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FDA9" w14:textId="77777777" w:rsidR="006215E1" w:rsidRPr="00F33522" w:rsidRDefault="006215E1" w:rsidP="00027774">
      <w:pPr>
        <w:suppressAutoHyphens/>
        <w:ind w:right="850"/>
        <w:outlineLvl w:val="0"/>
        <w:rPr>
          <w:rFonts w:cs="Arial"/>
        </w:rPr>
      </w:pPr>
    </w:p>
    <w:p w14:paraId="128925F9" w14:textId="77777777" w:rsidR="00CE1571" w:rsidRPr="00F33522" w:rsidRDefault="00CE1571" w:rsidP="00027774">
      <w:pPr>
        <w:suppressAutoHyphens/>
        <w:ind w:right="850"/>
        <w:outlineLvl w:val="0"/>
        <w:rPr>
          <w:rFonts w:cs="Arial"/>
          <w:b/>
        </w:rPr>
      </w:pPr>
    </w:p>
    <w:p w14:paraId="32827263" w14:textId="34388C9D" w:rsidR="008F04F7" w:rsidRPr="00F33522" w:rsidRDefault="00FE4B67" w:rsidP="00027774">
      <w:pPr>
        <w:widowControl w:val="0"/>
        <w:suppressAutoHyphens/>
        <w:autoSpaceDE w:val="0"/>
        <w:autoSpaceDN w:val="0"/>
        <w:adjustRightInd w:val="0"/>
        <w:spacing w:line="276" w:lineRule="auto"/>
        <w:ind w:right="850"/>
        <w:jc w:val="left"/>
        <w:rPr>
          <w:rFonts w:cs="Arial"/>
          <w:color w:val="06038D"/>
        </w:rPr>
      </w:pPr>
      <w:r>
        <w:rPr>
          <w:rFonts w:cs="Arial"/>
          <w:b/>
          <w:color w:val="06038D"/>
          <w:sz w:val="40"/>
          <w:szCs w:val="40"/>
          <w:u w:val="single"/>
        </w:rPr>
        <w:t>Stabiles Wach</w:t>
      </w:r>
      <w:r w:rsidR="008D54FA">
        <w:rPr>
          <w:rFonts w:cs="Arial"/>
          <w:b/>
          <w:color w:val="06038D"/>
          <w:sz w:val="40"/>
          <w:szCs w:val="40"/>
          <w:u w:val="single"/>
        </w:rPr>
        <w:t>s</w:t>
      </w:r>
      <w:r>
        <w:rPr>
          <w:rFonts w:cs="Arial"/>
          <w:b/>
          <w:color w:val="06038D"/>
          <w:sz w:val="40"/>
          <w:szCs w:val="40"/>
          <w:u w:val="single"/>
        </w:rPr>
        <w:t xml:space="preserve">tum für </w:t>
      </w:r>
      <w:proofErr w:type="spellStart"/>
      <w:r>
        <w:rPr>
          <w:rFonts w:cs="Arial"/>
          <w:b/>
          <w:color w:val="06038D"/>
          <w:sz w:val="40"/>
          <w:szCs w:val="40"/>
          <w:u w:val="single"/>
        </w:rPr>
        <w:t>KlinikRente</w:t>
      </w:r>
      <w:proofErr w:type="spellEnd"/>
      <w:r w:rsidR="00313579">
        <w:rPr>
          <w:rFonts w:cs="Arial"/>
          <w:b/>
          <w:color w:val="06038D"/>
          <w:sz w:val="40"/>
          <w:szCs w:val="40"/>
          <w:u w:val="single"/>
        </w:rPr>
        <w:t xml:space="preserve"> </w:t>
      </w:r>
    </w:p>
    <w:p w14:paraId="516B0AE4" w14:textId="77777777" w:rsidR="008F04F7" w:rsidRPr="00F33522" w:rsidRDefault="008F04F7" w:rsidP="00027774">
      <w:pPr>
        <w:widowControl w:val="0"/>
        <w:suppressAutoHyphens/>
        <w:autoSpaceDE w:val="0"/>
        <w:autoSpaceDN w:val="0"/>
        <w:adjustRightInd w:val="0"/>
        <w:spacing w:line="276" w:lineRule="auto"/>
        <w:ind w:right="850"/>
        <w:jc w:val="left"/>
        <w:rPr>
          <w:rFonts w:cs="Arial"/>
        </w:rPr>
      </w:pPr>
    </w:p>
    <w:p w14:paraId="716DDA92" w14:textId="53D949F2" w:rsidR="00A02AF6" w:rsidRDefault="00FE4B67" w:rsidP="00FE4B67">
      <w:pPr>
        <w:rPr>
          <w:b/>
          <w:bCs/>
        </w:rPr>
      </w:pPr>
      <w:r w:rsidRPr="00FE4B67">
        <w:rPr>
          <w:b/>
          <w:bCs/>
        </w:rPr>
        <w:t xml:space="preserve">Auch im Jahr 2024 hat </w:t>
      </w:r>
      <w:proofErr w:type="spellStart"/>
      <w:r w:rsidRPr="00FE4B67">
        <w:rPr>
          <w:b/>
          <w:bCs/>
        </w:rPr>
        <w:t>KlinikRente</w:t>
      </w:r>
      <w:proofErr w:type="spellEnd"/>
      <w:r w:rsidRPr="00FE4B67">
        <w:rPr>
          <w:b/>
          <w:bCs/>
        </w:rPr>
        <w:t xml:space="preserve"> sein kontinuierliches Wachstum fortgesetzt und seine Position als zweitgrößtes Versorgungswerk in Deutschland sowie als führender Branchenstandard für betriebliche Vorsorge im Gesundheitswesen weiter ausgebaut. Mit einem starken Fokus auf nachhaltige und zukunftssichere Vorsorgelösungen konnte </w:t>
      </w:r>
      <w:proofErr w:type="spellStart"/>
      <w:r w:rsidRPr="00FE4B67">
        <w:rPr>
          <w:b/>
          <w:bCs/>
        </w:rPr>
        <w:t>KlinikRente</w:t>
      </w:r>
      <w:proofErr w:type="spellEnd"/>
      <w:r w:rsidRPr="00FE4B67">
        <w:rPr>
          <w:b/>
          <w:bCs/>
        </w:rPr>
        <w:t xml:space="preserve"> die Anzahl der Versicherten </w:t>
      </w:r>
      <w:r w:rsidR="00A02AF6">
        <w:rPr>
          <w:b/>
          <w:bCs/>
        </w:rPr>
        <w:t>auf 13</w:t>
      </w:r>
      <w:r w:rsidR="00B82051">
        <w:rPr>
          <w:b/>
          <w:bCs/>
        </w:rPr>
        <w:t>7</w:t>
      </w:r>
      <w:r w:rsidR="00A02AF6">
        <w:rPr>
          <w:b/>
          <w:bCs/>
        </w:rPr>
        <w:t xml:space="preserve">.000 </w:t>
      </w:r>
      <w:r w:rsidR="009C7FB3">
        <w:rPr>
          <w:b/>
          <w:bCs/>
        </w:rPr>
        <w:t>und den laufenden Jahresbeitrag auf 175 Mio</w:t>
      </w:r>
      <w:r w:rsidR="008E184C">
        <w:rPr>
          <w:b/>
          <w:bCs/>
        </w:rPr>
        <w:t>.</w:t>
      </w:r>
      <w:r w:rsidR="009C7FB3">
        <w:rPr>
          <w:b/>
          <w:bCs/>
        </w:rPr>
        <w:t xml:space="preserve"> Euro </w:t>
      </w:r>
      <w:r w:rsidRPr="00FE4B67">
        <w:rPr>
          <w:b/>
          <w:bCs/>
        </w:rPr>
        <w:t>erhöhen.</w:t>
      </w:r>
      <w:r w:rsidR="009C7FB3">
        <w:rPr>
          <w:b/>
          <w:bCs/>
        </w:rPr>
        <w:t xml:space="preserve"> </w:t>
      </w:r>
    </w:p>
    <w:p w14:paraId="6F075522" w14:textId="77777777" w:rsidR="00A02AF6" w:rsidRDefault="00A02AF6" w:rsidP="00FE4B67">
      <w:pPr>
        <w:rPr>
          <w:b/>
          <w:bCs/>
        </w:rPr>
      </w:pPr>
    </w:p>
    <w:p w14:paraId="2C748ECE" w14:textId="77777777" w:rsidR="00FE4B67" w:rsidRDefault="00FE4B67" w:rsidP="00FE4B67"/>
    <w:p w14:paraId="0E974A08" w14:textId="77777777" w:rsidR="00FE4B67" w:rsidRDefault="00FE4B67" w:rsidP="00FE4B67">
      <w:r w:rsidRPr="002A0877">
        <w:t xml:space="preserve">„Unser Erfolg im Jahr 2024 zeigt, dass wir auf dem richtigen Weg sind. Wir haben es geschafft, das Vertrauen unserer Versicherten zu stärken und gleichzeitig neue Mitglieder zu gewinnen. Dies bestätigt unsere Strategie, auf Qualität, Sicherheit und maßgeschneiderte Lösungen für das Gesundheitswesen zu setzen“, erklärt </w:t>
      </w:r>
      <w:r>
        <w:t xml:space="preserve">Hubertus Mund, Geschäftsführer </w:t>
      </w:r>
      <w:r w:rsidRPr="002A0877">
        <w:t xml:space="preserve">von </w:t>
      </w:r>
      <w:proofErr w:type="spellStart"/>
      <w:r w:rsidRPr="002A0877">
        <w:t>KlinikRente</w:t>
      </w:r>
      <w:proofErr w:type="spellEnd"/>
      <w:r>
        <w:t>.</w:t>
      </w:r>
    </w:p>
    <w:p w14:paraId="5CFFDC89" w14:textId="77777777" w:rsidR="00FE4B67" w:rsidRDefault="00FE4B67" w:rsidP="00FE4B67"/>
    <w:p w14:paraId="5EBC667C" w14:textId="35B0BBB0" w:rsidR="00FE4B67" w:rsidRDefault="00FE4B67" w:rsidP="00FE4B67">
      <w:pPr>
        <w:rPr>
          <w:b/>
          <w:bCs/>
          <w:sz w:val="24"/>
          <w:szCs w:val="24"/>
        </w:rPr>
      </w:pPr>
      <w:r w:rsidRPr="00FE4B67">
        <w:rPr>
          <w:b/>
          <w:bCs/>
          <w:sz w:val="24"/>
          <w:szCs w:val="24"/>
        </w:rPr>
        <w:t xml:space="preserve">Gesamtverzinsung 2025 weiter auf hohem Niveau </w:t>
      </w:r>
    </w:p>
    <w:p w14:paraId="15009439" w14:textId="77777777" w:rsidR="00FE4B67" w:rsidRPr="00FE4B67" w:rsidRDefault="00FE4B67" w:rsidP="00FE4B67">
      <w:pPr>
        <w:rPr>
          <w:b/>
          <w:bCs/>
          <w:sz w:val="24"/>
          <w:szCs w:val="24"/>
        </w:rPr>
      </w:pPr>
    </w:p>
    <w:p w14:paraId="7CB48067" w14:textId="77777777" w:rsidR="00FE4B67" w:rsidRPr="007E0624" w:rsidRDefault="00FE4B67" w:rsidP="00FE4B67">
      <w:r w:rsidRPr="007E0624">
        <w:t>Für das Jahr 2025 bleibt es bei der starken Marke von mindestens</w:t>
      </w:r>
      <w:r>
        <w:t xml:space="preserve"> </w:t>
      </w:r>
      <w:r w:rsidRPr="007E0624">
        <w:t>3,40 %.</w:t>
      </w:r>
      <w:r>
        <w:t xml:space="preserve"> </w:t>
      </w:r>
      <w:r w:rsidRPr="007E0624">
        <w:t xml:space="preserve">Für 2023 und 2024 hatte das Versorgungswerk jeweils die Verzinsung angehoben. Nun festigt </w:t>
      </w:r>
      <w:proofErr w:type="spellStart"/>
      <w:r w:rsidRPr="007E0624">
        <w:t>KlinikRente</w:t>
      </w:r>
      <w:proofErr w:type="spellEnd"/>
      <w:r w:rsidRPr="007E0624">
        <w:t xml:space="preserve"> diesen hohen Zinssatz für die Alters- und Zukunftsvorsorge, und dass trotz deutlich rückläufiger Marktzinsen. Der Zinsanstieg der vergangenen Jahre wurde genutzt, um mit deutlichen Zinsschritten ein</w:t>
      </w:r>
      <w:r>
        <w:t xml:space="preserve"> </w:t>
      </w:r>
      <w:r w:rsidRPr="007E0624">
        <w:t>starkes Zeichen für Sparerinnen und Sparer des Versorgungswerks zu setzen.</w:t>
      </w:r>
      <w:r>
        <w:t xml:space="preserve"> </w:t>
      </w:r>
      <w:r w:rsidRPr="007E0624">
        <w:t>Vorsorge ist ein langfristiger Prozess und braucht eine verlässliche Kombination aus Sicherheit und dauerhaft attraktiven Ertragschancen!</w:t>
      </w:r>
    </w:p>
    <w:p w14:paraId="33AEFC0F" w14:textId="77777777" w:rsidR="00FE4B67" w:rsidRDefault="00FE4B67" w:rsidP="00FE4B67"/>
    <w:p w14:paraId="5B08A30A" w14:textId="77777777" w:rsidR="00FE4B67" w:rsidRPr="00FE4B67" w:rsidRDefault="00FE4B67" w:rsidP="00FE4B67">
      <w:pPr>
        <w:rPr>
          <w:b/>
          <w:bCs/>
          <w:sz w:val="24"/>
          <w:szCs w:val="24"/>
        </w:rPr>
      </w:pPr>
      <w:r w:rsidRPr="00FE4B67">
        <w:rPr>
          <w:b/>
          <w:bCs/>
          <w:sz w:val="24"/>
          <w:szCs w:val="24"/>
        </w:rPr>
        <w:t>Erhöhung des Höchstrechnungszinses bringt positive Impulse für Vorsorgelösungen</w:t>
      </w:r>
    </w:p>
    <w:p w14:paraId="75639D6E" w14:textId="77777777" w:rsidR="00FE4B67" w:rsidRDefault="00FE4B67" w:rsidP="00FE4B67">
      <w:pPr>
        <w:rPr>
          <w:b/>
          <w:bCs/>
        </w:rPr>
      </w:pPr>
    </w:p>
    <w:p w14:paraId="644DA8E9" w14:textId="36431517" w:rsidR="00FE4B67" w:rsidRPr="002A0877" w:rsidRDefault="00FE4B67" w:rsidP="00B676AB">
      <w:pPr>
        <w:jc w:val="left"/>
      </w:pPr>
      <w:r w:rsidRPr="002A0877">
        <w:t>Ein echtes Highlight des Jahres 2025 ist die Erhöhung des Garantiezinses auf 1,0</w:t>
      </w:r>
      <w:r w:rsidR="008E184C">
        <w:t xml:space="preserve"> </w:t>
      </w:r>
      <w:r w:rsidRPr="002A0877">
        <w:t xml:space="preserve">%, die erste Erhöhung seit 30 Jahren. Diese Anpassung stellt einen bedeutenden Meilenstein dar und wirkt sich positiv auf die Vorsorgelösungen von </w:t>
      </w:r>
      <w:proofErr w:type="spellStart"/>
      <w:r w:rsidRPr="002A0877">
        <w:t>KlinikRente</w:t>
      </w:r>
      <w:proofErr w:type="spellEnd"/>
      <w:r w:rsidRPr="002A0877">
        <w:t xml:space="preserve"> aus.</w:t>
      </w:r>
      <w:r>
        <w:t xml:space="preserve"> </w:t>
      </w:r>
      <w:r w:rsidR="00F1416F">
        <w:t>Allerdings setzt sich b</w:t>
      </w:r>
      <w:r w:rsidR="009C7FB3">
        <w:t xml:space="preserve">ei der betrieblichen </w:t>
      </w:r>
      <w:r w:rsidR="00F1416F">
        <w:t xml:space="preserve">Altersvorsorge </w:t>
      </w:r>
      <w:r w:rsidR="00F1416F" w:rsidRPr="002A0877">
        <w:t xml:space="preserve">bei den Mitgliedsunternehmen der </w:t>
      </w:r>
      <w:proofErr w:type="spellStart"/>
      <w:r w:rsidR="00F1416F" w:rsidRPr="002A0877">
        <w:t>KlinikRente</w:t>
      </w:r>
      <w:proofErr w:type="spellEnd"/>
      <w:r w:rsidR="00F1416F" w:rsidRPr="002A0877">
        <w:t xml:space="preserve"> </w:t>
      </w:r>
      <w:r w:rsidR="008E184C" w:rsidRPr="002A0877">
        <w:t>–</w:t>
      </w:r>
      <w:r w:rsidR="00F1416F">
        <w:t xml:space="preserve"> u</w:t>
      </w:r>
      <w:r w:rsidRPr="002A0877">
        <w:t>nabhängig von der Erhöhung des Garantiezinses – der während der Niedrigzinsphase begonnene Trend zu abgesenkten Garantien und kapitalmarktnahen Anlagen weiter fort. Immer mehr Beschäftigte entscheiden sich bei der Entgeltumwandlung für kapitalmarktnahe Produkte, die langfristig höhere Renditechancen bieten.</w:t>
      </w:r>
    </w:p>
    <w:p w14:paraId="1255E537" w14:textId="59CF3404" w:rsidR="00FE4B67" w:rsidRDefault="00FE4B67" w:rsidP="00FE4B67">
      <w:r w:rsidRPr="002A0877">
        <w:t xml:space="preserve">Ein weiterer Vorteil der Erhöhung des Rechnungszinses zeigt sich bei den Produkten zur </w:t>
      </w:r>
      <w:r w:rsidR="00F1416F">
        <w:t>betrieblichen und privaten</w:t>
      </w:r>
      <w:r w:rsidR="00F1416F" w:rsidRPr="002A0877">
        <w:t xml:space="preserve"> </w:t>
      </w:r>
      <w:r w:rsidRPr="002A0877">
        <w:t xml:space="preserve">Einkommenssicherung. Durch den höheren Zins werden die Beiträge für diese Produkte günstiger und somit noch attraktiver für die Versicherten. </w:t>
      </w:r>
      <w:proofErr w:type="spellStart"/>
      <w:r w:rsidRPr="002A0877">
        <w:t>KlinikRente</w:t>
      </w:r>
      <w:proofErr w:type="spellEnd"/>
      <w:r w:rsidRPr="002A0877">
        <w:t xml:space="preserve"> erwartet deshalb eine wachsende Nachfrage nach Einkommenssicherungsprodukten im Jahr 2025.</w:t>
      </w:r>
    </w:p>
    <w:p w14:paraId="1F170E43" w14:textId="77777777" w:rsidR="00F1416F" w:rsidRDefault="00F1416F" w:rsidP="00FE4B67"/>
    <w:p w14:paraId="0447180C" w14:textId="77777777" w:rsidR="00FE4B67" w:rsidRDefault="00FE4B67" w:rsidP="00FE4B67"/>
    <w:p w14:paraId="36722627" w14:textId="77777777" w:rsidR="00FE4B67" w:rsidRDefault="00FE4B67" w:rsidP="00FE4B67">
      <w:pPr>
        <w:rPr>
          <w:b/>
          <w:bCs/>
          <w:sz w:val="24"/>
          <w:szCs w:val="24"/>
        </w:rPr>
      </w:pPr>
      <w:r w:rsidRPr="00FE4B67">
        <w:rPr>
          <w:b/>
          <w:bCs/>
          <w:sz w:val="24"/>
          <w:szCs w:val="24"/>
        </w:rPr>
        <w:t>Trend zur Mischfinanzierung hält weiter an</w:t>
      </w:r>
    </w:p>
    <w:p w14:paraId="7A398815" w14:textId="77777777" w:rsidR="00FE4B67" w:rsidRPr="00FE4B67" w:rsidRDefault="00FE4B67" w:rsidP="00FE4B67">
      <w:pPr>
        <w:rPr>
          <w:sz w:val="24"/>
          <w:szCs w:val="24"/>
        </w:rPr>
      </w:pPr>
    </w:p>
    <w:p w14:paraId="542E7CEF" w14:textId="2347AC8E" w:rsidR="00FE4B67" w:rsidRPr="00E90FAE" w:rsidRDefault="00FE4B67" w:rsidP="00FE4B67">
      <w:r w:rsidRPr="00E90FAE">
        <w:t xml:space="preserve">Nach der Einführung des Mindestzuschusses zur Entgeltumwandlung entscheiden sich immer mehr Arbeitgeber für </w:t>
      </w:r>
      <w:r w:rsidR="00F1416F">
        <w:t xml:space="preserve">höhere </w:t>
      </w:r>
      <w:r w:rsidRPr="00E90FAE">
        <w:t>Arbeitgeberzuschüsse</w:t>
      </w:r>
      <w:r w:rsidR="00F1416F">
        <w:t xml:space="preserve">. Immer </w:t>
      </w:r>
      <w:r w:rsidR="008E184C">
        <w:t xml:space="preserve">mehr </w:t>
      </w:r>
      <w:r w:rsidR="000A7363">
        <w:t>werden</w:t>
      </w:r>
      <w:r w:rsidR="00F1416F">
        <w:t xml:space="preserve"> Zuschüsse </w:t>
      </w:r>
      <w:r w:rsidR="000A7363">
        <w:t xml:space="preserve">zur Entgeltumwandlung </w:t>
      </w:r>
      <w:r w:rsidR="00F1416F">
        <w:t xml:space="preserve">oberhalb der gesetzlichen Mindestnorm </w:t>
      </w:r>
      <w:r w:rsidR="000A7363">
        <w:t>zu einem signifikanten Merkmal einer hohen Arbeitgeberattraktivität. Dabei gehen die Zuschüsse</w:t>
      </w:r>
      <w:r w:rsidR="00F1416F">
        <w:t xml:space="preserve"> </w:t>
      </w:r>
      <w:r w:rsidRPr="00E90FAE">
        <w:t>bis zu 100 % des Umwandlungsbetrags. Diese Entwicklung zeigt, dass die Mischfinanzierung in der betrieblichen Altersvorsorge immer beliebter wird.</w:t>
      </w:r>
    </w:p>
    <w:p w14:paraId="167BC3B4" w14:textId="090C6CA8" w:rsidR="00FE4B67" w:rsidRPr="00E90FAE" w:rsidRDefault="00FE4B67" w:rsidP="00FE4B67">
      <w:r w:rsidRPr="00E90FAE">
        <w:t xml:space="preserve">Durch </w:t>
      </w:r>
      <w:r w:rsidR="000A7363">
        <w:t>solche</w:t>
      </w:r>
      <w:r w:rsidRPr="00E90FAE">
        <w:t xml:space="preserve"> Form</w:t>
      </w:r>
      <w:r w:rsidR="000A7363">
        <w:t>en</w:t>
      </w:r>
      <w:r w:rsidRPr="00E90FAE">
        <w:t xml:space="preserve"> der Mischfinanzierung wird die Eigenvorsorge der Beschäftigten optimal mit der Unterstützung durch den Arbeitgeber und der staatlichen Förderung durch Steuer- und Sozialversicherungsfreiheit der Beiträge kombiniert. Dies führt zu attraktiveren Vorsorgemöglichkeiten und stärkt die finanzielle Absicherung der Mitarbeiter.</w:t>
      </w:r>
    </w:p>
    <w:p w14:paraId="250F92EE" w14:textId="77777777" w:rsidR="00FE4B67" w:rsidRDefault="00FE4B67" w:rsidP="00FE4B67"/>
    <w:p w14:paraId="61847353" w14:textId="77777777" w:rsidR="00FE4B67" w:rsidRDefault="00FE4B67" w:rsidP="00FE4B67"/>
    <w:p w14:paraId="3FA5C455" w14:textId="34FE5573" w:rsidR="00FE4B67" w:rsidRDefault="00F1416F" w:rsidP="00FE4B67">
      <w:r>
        <w:lastRenderedPageBreak/>
        <w:t xml:space="preserve"> </w:t>
      </w:r>
    </w:p>
    <w:p w14:paraId="31492034" w14:textId="77777777" w:rsidR="00FE4B67" w:rsidRDefault="00FE4B67" w:rsidP="00FE4B67">
      <w:pPr>
        <w:rPr>
          <w:b/>
          <w:bCs/>
          <w:sz w:val="24"/>
          <w:szCs w:val="24"/>
        </w:rPr>
      </w:pPr>
      <w:r w:rsidRPr="00FE4B67">
        <w:rPr>
          <w:b/>
          <w:bCs/>
          <w:sz w:val="24"/>
          <w:szCs w:val="24"/>
        </w:rPr>
        <w:t>Großer Vorsorgebedarf besonders in ambulanten Strukturen</w:t>
      </w:r>
    </w:p>
    <w:p w14:paraId="09FBCC60" w14:textId="77777777" w:rsidR="00FE4B67" w:rsidRPr="00FE4B67" w:rsidRDefault="00FE4B67" w:rsidP="00FE4B67">
      <w:pPr>
        <w:rPr>
          <w:sz w:val="24"/>
          <w:szCs w:val="24"/>
        </w:rPr>
      </w:pPr>
    </w:p>
    <w:p w14:paraId="0F16621D" w14:textId="020FE804" w:rsidR="00FE4B67" w:rsidRPr="00E90FAE" w:rsidRDefault="00FE4B67" w:rsidP="00FE4B67">
      <w:r w:rsidRPr="00E90FAE">
        <w:t xml:space="preserve">Im letzten Jahr stellte </w:t>
      </w:r>
      <w:proofErr w:type="spellStart"/>
      <w:r w:rsidRPr="00E90FAE">
        <w:t>KlinikRente</w:t>
      </w:r>
      <w:proofErr w:type="spellEnd"/>
      <w:r w:rsidRPr="00E90FAE">
        <w:t xml:space="preserve"> einen starken Zulauf von Unternehmen aus dem ambulanten Bereich fest. Anders als in Krankenhäusern, wo durch d</w:t>
      </w:r>
      <w:r w:rsidR="000A7363">
        <w:t xml:space="preserve">en hohen Verbreitungsgrad der </w:t>
      </w:r>
      <w:r w:rsidRPr="00E90FAE">
        <w:t>Zusatzversorgung (VBL, ZVK, KZVK) der Versorgungsgrad überdurchschnittlich ist, besteht in vielen ambulanten Einrichtungen erheblicher Nachholbedarf.</w:t>
      </w:r>
      <w:r>
        <w:t xml:space="preserve"> </w:t>
      </w:r>
      <w:r w:rsidRPr="00E90FAE">
        <w:t xml:space="preserve">Deshalb entscheiden sich immer mehr Unternehmen aus dem ambulanten Sektor für den Branchenstandard </w:t>
      </w:r>
      <w:proofErr w:type="spellStart"/>
      <w:r w:rsidRPr="00E90FAE">
        <w:t>KlinikRente</w:t>
      </w:r>
      <w:proofErr w:type="spellEnd"/>
      <w:r w:rsidRPr="00E90FAE">
        <w:t>.</w:t>
      </w:r>
      <w:r w:rsidR="00982F1B">
        <w:t xml:space="preserve"> </w:t>
      </w:r>
      <w:r w:rsidRPr="00E90FAE">
        <w:t>Vor dem Hintergrund des weiter zunehmenden Fachkräftemangels möchten die Arbeitgeber attraktive Vorsorgepakete anbieten, um ihre Mitarbeiter langfristig zu binden und neue Fachkräfte zu gewinnen.</w:t>
      </w:r>
      <w:r w:rsidR="00B82051">
        <w:br/>
        <w:t xml:space="preserve">Insgesamt bieten jetzt mehr als 6.400 Unternehmen der Gesundheitswirtschaft den Mitarbeitenden die betriebliche Altersvorsorge der </w:t>
      </w:r>
      <w:proofErr w:type="spellStart"/>
      <w:r w:rsidR="00B82051">
        <w:t>KlinikRente</w:t>
      </w:r>
      <w:proofErr w:type="spellEnd"/>
      <w:r w:rsidR="00B82051">
        <w:t xml:space="preserve"> an.  </w:t>
      </w:r>
    </w:p>
    <w:p w14:paraId="68BE99B8" w14:textId="77777777" w:rsidR="00FE4B67" w:rsidRDefault="00FE4B67" w:rsidP="00FE4B67"/>
    <w:p w14:paraId="731C27F8" w14:textId="00F62CA4" w:rsidR="00FE4B67" w:rsidRPr="00FE4B67" w:rsidRDefault="00FE4B67" w:rsidP="00982F1B">
      <w:pPr>
        <w:jc w:val="left"/>
        <w:rPr>
          <w:sz w:val="24"/>
          <w:szCs w:val="24"/>
        </w:rPr>
      </w:pPr>
      <w:r w:rsidRPr="00FE4B67">
        <w:rPr>
          <w:b/>
          <w:bCs/>
          <w:sz w:val="24"/>
          <w:szCs w:val="24"/>
        </w:rPr>
        <w:t xml:space="preserve">Negativer Trend in der Einkommenssicherung </w:t>
      </w:r>
      <w:r>
        <w:rPr>
          <w:b/>
          <w:bCs/>
          <w:sz w:val="24"/>
          <w:szCs w:val="24"/>
        </w:rPr>
        <w:br/>
      </w:r>
    </w:p>
    <w:p w14:paraId="2F2E707B" w14:textId="359B5D4A" w:rsidR="00FE4B67" w:rsidRDefault="000A7363" w:rsidP="00FE4B67">
      <w:r>
        <w:t xml:space="preserve">Die Niedrigzinsphase hat die Angebote zur privaten Einkommenssicherung kontinuierlich verteuert. Im Ergebnis waren die Neuabschlüsse </w:t>
      </w:r>
      <w:r w:rsidR="00617B96">
        <w:t>seit</w:t>
      </w:r>
      <w:r>
        <w:t xml:space="preserve"> 2022 rückläufig. Dieser </w:t>
      </w:r>
      <w:r w:rsidR="00FE4B67">
        <w:t xml:space="preserve">Trend </w:t>
      </w:r>
      <w:r>
        <w:t xml:space="preserve">hat sich </w:t>
      </w:r>
      <w:proofErr w:type="gramStart"/>
      <w:r w:rsidR="00617B96">
        <w:t>in</w:t>
      </w:r>
      <w:r w:rsidR="00890655">
        <w:t xml:space="preserve"> 2024</w:t>
      </w:r>
      <w:proofErr w:type="gramEnd"/>
      <w:r w:rsidR="00890655">
        <w:t xml:space="preserve"> fortgesetzt</w:t>
      </w:r>
      <w:r>
        <w:t xml:space="preserve">. Im Zusammenhang mit der Anhebung des Mindestrechnungszinses hat </w:t>
      </w:r>
      <w:proofErr w:type="spellStart"/>
      <w:r>
        <w:t>KlinikRente</w:t>
      </w:r>
      <w:proofErr w:type="spellEnd"/>
      <w:r>
        <w:t xml:space="preserve"> reagiert und zum </w:t>
      </w:r>
      <w:r w:rsidR="00FE4B67" w:rsidRPr="00E90FAE">
        <w:t xml:space="preserve">Januar 2025 ein umfassendes Produkt-Update für die Einkommenssicherung (EKS) </w:t>
      </w:r>
      <w:r>
        <w:t>durch</w:t>
      </w:r>
      <w:r w:rsidR="00FE4B67">
        <w:t>geführt</w:t>
      </w:r>
      <w:r w:rsidR="00FE4B67" w:rsidRPr="00E90FAE">
        <w:t>. Die neuen Vorsorgelösungen</w:t>
      </w:r>
      <w:r>
        <w:t xml:space="preserve"> zur Einkommenssicherung</w:t>
      </w:r>
      <w:r w:rsidR="00FE4B67" w:rsidRPr="00E90FAE">
        <w:t xml:space="preserve"> sind lebensbegleitend und bieten flexible, individuelle Optionen, die speziell an die Bedürfnisse der Beschäftigten im Gesundheitswesen angepasst sind. </w:t>
      </w:r>
      <w:proofErr w:type="spellStart"/>
      <w:r w:rsidR="003857DE">
        <w:t>KlinikRente</w:t>
      </w:r>
      <w:proofErr w:type="spellEnd"/>
      <w:r w:rsidR="003857DE">
        <w:t xml:space="preserve"> geht davon aus, dass sich 2025 wieder mehr Beschäftigte für eine Einkommenssicherung entscheiden. </w:t>
      </w:r>
      <w:r w:rsidR="00FE4B67" w:rsidRPr="00E90FAE">
        <w:t xml:space="preserve">Das Ziel ist </w:t>
      </w:r>
      <w:r w:rsidR="003857DE">
        <w:t>weiterhin</w:t>
      </w:r>
      <w:r w:rsidR="00FE4B67" w:rsidRPr="00E90FAE">
        <w:t xml:space="preserve">, möglichst viele Menschen in eine umfassende Absicherung ihrer Arbeitskraft </w:t>
      </w:r>
      <w:r>
        <w:t xml:space="preserve">bzw. ihres Einkommens </w:t>
      </w:r>
      <w:r w:rsidR="00FE4B67" w:rsidRPr="00E90FAE">
        <w:t>zu bringen und ihnen somit finanzielle Sicherheit zu bieten.</w:t>
      </w:r>
    </w:p>
    <w:p w14:paraId="239DF381" w14:textId="77777777" w:rsidR="00FE4B67" w:rsidRDefault="00FE4B67" w:rsidP="00FE4B67"/>
    <w:p w14:paraId="7D936703" w14:textId="6A3EBA3E" w:rsidR="00FE4B67" w:rsidRDefault="00FE4B67" w:rsidP="00FE4B67">
      <w:pPr>
        <w:rPr>
          <w:b/>
          <w:bCs/>
          <w:sz w:val="24"/>
          <w:szCs w:val="24"/>
        </w:rPr>
      </w:pPr>
      <w:r w:rsidRPr="00FE4B67">
        <w:rPr>
          <w:b/>
          <w:bCs/>
          <w:sz w:val="24"/>
          <w:szCs w:val="24"/>
        </w:rPr>
        <w:t>Personalkongress 2025 - Zukunft Personalmanagement</w:t>
      </w:r>
    </w:p>
    <w:p w14:paraId="6F44B174" w14:textId="77777777" w:rsidR="00FE4B67" w:rsidRPr="00FE4B67" w:rsidRDefault="00FE4B67" w:rsidP="00FE4B67">
      <w:pPr>
        <w:rPr>
          <w:sz w:val="24"/>
          <w:szCs w:val="24"/>
        </w:rPr>
      </w:pPr>
    </w:p>
    <w:p w14:paraId="33E4C8C8" w14:textId="17473F37" w:rsidR="00FE4B67" w:rsidRPr="00346E27" w:rsidRDefault="00FE4B67" w:rsidP="00FE4B67">
      <w:r w:rsidRPr="00346E27">
        <w:t xml:space="preserve">Nach der sehr erfolgreichen Wiederaufnahme des Personalkongresses im Jahr 2024 bietet </w:t>
      </w:r>
      <w:r>
        <w:br/>
      </w:r>
      <w:proofErr w:type="spellStart"/>
      <w:r w:rsidRPr="00346E27">
        <w:t>KlinikRente</w:t>
      </w:r>
      <w:proofErr w:type="spellEnd"/>
      <w:r w:rsidRPr="00346E27">
        <w:t xml:space="preserve"> auch in diesem Jahr in Kooperation mit der Deutschen Krankenhausgesellschaft </w:t>
      </w:r>
      <w:r>
        <w:br/>
      </w:r>
      <w:r w:rsidRPr="00346E27">
        <w:t xml:space="preserve">e. V. die Plattform zum Dialog. Der </w:t>
      </w:r>
      <w:r w:rsidR="00FB120E">
        <w:t xml:space="preserve">17. </w:t>
      </w:r>
      <w:r w:rsidRPr="00346E27">
        <w:t xml:space="preserve">Personalkongress </w:t>
      </w:r>
      <w:r w:rsidR="00FB120E">
        <w:t xml:space="preserve">der Krankenhäuser </w:t>
      </w:r>
      <w:r w:rsidRPr="00346E27">
        <w:t>2025 widmet sich den aktuellen und zukünftigen Herausforderungen im Personalmanagement des Gesundheitswesens und fördert den Austausch zwischen Expert</w:t>
      </w:r>
      <w:r w:rsidR="00890655">
        <w:t xml:space="preserve">innen und Experten und den </w:t>
      </w:r>
      <w:r w:rsidR="006A485B">
        <w:t>Personalverantwortlichen in Krankenhäusern</w:t>
      </w:r>
      <w:r w:rsidRPr="00346E27">
        <w:t>.</w:t>
      </w:r>
      <w:r w:rsidR="000A7363">
        <w:t xml:space="preserve"> Im Mittelpunkt wird </w:t>
      </w:r>
      <w:proofErr w:type="gramStart"/>
      <w:r w:rsidR="000A7363">
        <w:t>in 2025</w:t>
      </w:r>
      <w:proofErr w:type="gramEnd"/>
      <w:r w:rsidR="000A7363">
        <w:t xml:space="preserve"> u.a. das Thema „KI-Einsatz in der Personalabteilung“ stehen. </w:t>
      </w:r>
      <w:r w:rsidRPr="00346E27">
        <w:t>Weitere Informationen finden Sie unter:</w:t>
      </w:r>
      <w:r w:rsidR="000A7363">
        <w:t xml:space="preserve">    </w:t>
      </w:r>
      <w:hyperlink r:id="rId8" w:history="1">
        <w:r w:rsidR="000A7363" w:rsidRPr="00465010">
          <w:rPr>
            <w:rStyle w:val="Hyperlink"/>
          </w:rPr>
          <w:t>www.klinikrente.de/personalkongress/2025</w:t>
        </w:r>
      </w:hyperlink>
      <w:r w:rsidR="000A7363">
        <w:t xml:space="preserve"> </w:t>
      </w:r>
      <w:r>
        <w:t xml:space="preserve"> </w:t>
      </w:r>
    </w:p>
    <w:p w14:paraId="6AF7801D" w14:textId="77777777" w:rsidR="00FE4B67" w:rsidRDefault="00FE4B67" w:rsidP="00FE4B67"/>
    <w:p w14:paraId="33FAC21C" w14:textId="77777777" w:rsidR="00FE4B67" w:rsidRPr="00982F1B" w:rsidRDefault="00FE4B67" w:rsidP="00FE4B67">
      <w:pPr>
        <w:rPr>
          <w:b/>
          <w:bCs/>
          <w:sz w:val="24"/>
          <w:szCs w:val="24"/>
        </w:rPr>
      </w:pPr>
      <w:r w:rsidRPr="00982F1B">
        <w:rPr>
          <w:b/>
          <w:bCs/>
          <w:sz w:val="24"/>
          <w:szCs w:val="24"/>
        </w:rPr>
        <w:t>Ausblick 2025</w:t>
      </w:r>
    </w:p>
    <w:p w14:paraId="35F58377" w14:textId="77777777" w:rsidR="00FE4B67" w:rsidRDefault="00FE4B67" w:rsidP="00FE4B67"/>
    <w:p w14:paraId="26C13729" w14:textId="2A740143" w:rsidR="00FE4B67" w:rsidRPr="002A0877" w:rsidRDefault="000A7363" w:rsidP="00FE4B67">
      <w:r>
        <w:t>Auch im Jahr 2025 wird</w:t>
      </w:r>
      <w:r w:rsidR="00FE4B67" w:rsidRPr="002A0877">
        <w:t xml:space="preserve"> </w:t>
      </w:r>
      <w:proofErr w:type="spellStart"/>
      <w:r w:rsidR="00FE4B67" w:rsidRPr="002A0877">
        <w:t>KlinikRente</w:t>
      </w:r>
      <w:proofErr w:type="spellEnd"/>
      <w:r w:rsidR="00FE4B67" w:rsidRPr="002A0877">
        <w:t xml:space="preserve"> </w:t>
      </w:r>
      <w:r>
        <w:t>die</w:t>
      </w:r>
      <w:r w:rsidR="00FE4B67" w:rsidRPr="002A0877">
        <w:t xml:space="preserve"> Position</w:t>
      </w:r>
      <w:r>
        <w:t xml:space="preserve"> als Branchenstandard für betriebliche Vorsorge</w:t>
      </w:r>
      <w:r w:rsidR="00FE4B67" w:rsidRPr="002A0877">
        <w:t xml:space="preserve"> weiter festigen und ausbauen. Neue digitale Services und eine verstärkte Kundenorientierung </w:t>
      </w:r>
      <w:r w:rsidR="00862E91">
        <w:t xml:space="preserve">werden </w:t>
      </w:r>
      <w:r w:rsidR="00FE4B67" w:rsidRPr="002A0877">
        <w:t>die betriebliche Vorsorge im Gesundheitswesen noch attraktiver gestalten.</w:t>
      </w:r>
      <w:r w:rsidR="00FE4B67">
        <w:t xml:space="preserve"> </w:t>
      </w:r>
      <w:r w:rsidR="00FE4B67" w:rsidRPr="002A0877">
        <w:t xml:space="preserve">„Wir sind stolz auf das, was wir erreicht haben, und blicken optimistisch in die Zukunft. </w:t>
      </w:r>
      <w:r w:rsidR="00B676AB">
        <w:t xml:space="preserve">Dabei verfolgen wir die Mission, dass alle </w:t>
      </w:r>
      <w:r w:rsidR="00B676AB" w:rsidRPr="00B676AB">
        <w:t>Menschen im Gesundheitswesen ihre Möglichkeiten zur finanziellen Vorsorge kennen, verstehen und nutzen</w:t>
      </w:r>
      <w:r w:rsidR="00B676AB">
        <w:t xml:space="preserve">,“ </w:t>
      </w:r>
      <w:r w:rsidR="00FE4B67" w:rsidRPr="002A0877">
        <w:t xml:space="preserve">so </w:t>
      </w:r>
      <w:r w:rsidR="00FE4B67">
        <w:t xml:space="preserve">Hubertus Mund, Geschäftsführer der </w:t>
      </w:r>
      <w:proofErr w:type="spellStart"/>
      <w:r w:rsidR="00FE4B67">
        <w:t>KlinikRente</w:t>
      </w:r>
      <w:proofErr w:type="spellEnd"/>
      <w:r w:rsidR="00FE4B67" w:rsidRPr="002A0877">
        <w:t xml:space="preserve"> abschließend.</w:t>
      </w:r>
    </w:p>
    <w:p w14:paraId="016F23EB" w14:textId="77777777" w:rsidR="00982F1B" w:rsidRDefault="00982F1B" w:rsidP="00FE4B67"/>
    <w:p w14:paraId="382997B3" w14:textId="77777777" w:rsidR="00B676AB" w:rsidRDefault="00B676AB" w:rsidP="00FE4B67"/>
    <w:p w14:paraId="53E5CE70" w14:textId="77777777" w:rsidR="00B676AB" w:rsidRDefault="00B676AB" w:rsidP="00FE4B67"/>
    <w:p w14:paraId="1736108B" w14:textId="77777777" w:rsidR="00B676AB" w:rsidRDefault="00B676AB" w:rsidP="00FE4B67"/>
    <w:p w14:paraId="04FFEDDF" w14:textId="77777777" w:rsidR="00B676AB" w:rsidRDefault="00B676AB" w:rsidP="00FE4B67"/>
    <w:p w14:paraId="070A7365" w14:textId="77777777" w:rsidR="00B676AB" w:rsidRDefault="00B676AB" w:rsidP="00FE4B67"/>
    <w:p w14:paraId="1FEA197D" w14:textId="77777777" w:rsidR="00B676AB" w:rsidRDefault="00B676AB" w:rsidP="00FE4B67"/>
    <w:p w14:paraId="29DFF0C2" w14:textId="77777777" w:rsidR="00B676AB" w:rsidRDefault="00B676AB" w:rsidP="00FE4B67"/>
    <w:p w14:paraId="775F2118" w14:textId="77777777" w:rsidR="00B676AB" w:rsidRDefault="00B676AB" w:rsidP="00FE4B67"/>
    <w:p w14:paraId="7AC41141" w14:textId="77777777" w:rsidR="00B676AB" w:rsidRDefault="00B676AB" w:rsidP="00FE4B67"/>
    <w:p w14:paraId="24EA11E3" w14:textId="77777777" w:rsidR="00B676AB" w:rsidRDefault="00B676AB" w:rsidP="00FE4B67"/>
    <w:p w14:paraId="64C4566B" w14:textId="77777777" w:rsidR="00B676AB" w:rsidRDefault="00B676AB" w:rsidP="00FE4B67"/>
    <w:p w14:paraId="7BE00061" w14:textId="77777777" w:rsidR="00B676AB" w:rsidRDefault="00B676AB" w:rsidP="00FE4B67"/>
    <w:p w14:paraId="2AB6C402" w14:textId="77777777" w:rsidR="00B676AB" w:rsidRDefault="00B676AB" w:rsidP="00FE4B67"/>
    <w:p w14:paraId="476E86BA" w14:textId="77777777" w:rsidR="00862E91" w:rsidRDefault="00982F1B" w:rsidP="00982F1B">
      <w:pPr>
        <w:widowControl w:val="0"/>
        <w:suppressAutoHyphens/>
        <w:autoSpaceDE w:val="0"/>
        <w:autoSpaceDN w:val="0"/>
        <w:adjustRightInd w:val="0"/>
        <w:spacing w:afterLines="120" w:after="288" w:line="288" w:lineRule="auto"/>
        <w:ind w:right="850"/>
        <w:jc w:val="left"/>
        <w:rPr>
          <w:rFonts w:cs="Arial"/>
          <w:b/>
        </w:rPr>
      </w:pPr>
      <w:r w:rsidRPr="00982F1B">
        <w:rPr>
          <w:rFonts w:cs="Arial"/>
          <w:b/>
          <w:bCs/>
        </w:rPr>
        <w:t xml:space="preserve">Das Versorgungswerk </w:t>
      </w:r>
      <w:proofErr w:type="spellStart"/>
      <w:r w:rsidRPr="00982F1B">
        <w:rPr>
          <w:rFonts w:cs="Arial"/>
          <w:b/>
          <w:bCs/>
        </w:rPr>
        <w:t>KlinikRente</w:t>
      </w:r>
      <w:proofErr w:type="spellEnd"/>
    </w:p>
    <w:p w14:paraId="18975551" w14:textId="3752EBC9" w:rsidR="00982F1B" w:rsidRPr="00982F1B" w:rsidRDefault="00982F1B" w:rsidP="00982F1B">
      <w:pPr>
        <w:widowControl w:val="0"/>
        <w:suppressAutoHyphens/>
        <w:autoSpaceDE w:val="0"/>
        <w:autoSpaceDN w:val="0"/>
        <w:adjustRightInd w:val="0"/>
        <w:spacing w:afterLines="120" w:after="288" w:line="288" w:lineRule="auto"/>
        <w:ind w:right="850"/>
        <w:jc w:val="left"/>
        <w:rPr>
          <w:rFonts w:cs="Arial"/>
          <w:b/>
        </w:rPr>
      </w:pPr>
      <w:r w:rsidRPr="00982F1B">
        <w:rPr>
          <w:rFonts w:cs="Arial"/>
          <w:b/>
        </w:rPr>
        <w:t xml:space="preserve">Seit </w:t>
      </w:r>
      <w:r w:rsidR="00862E91">
        <w:rPr>
          <w:rFonts w:cs="Arial"/>
          <w:b/>
        </w:rPr>
        <w:t>2002</w:t>
      </w:r>
      <w:r w:rsidRPr="00982F1B">
        <w:rPr>
          <w:rFonts w:cs="Arial"/>
          <w:b/>
        </w:rPr>
        <w:t xml:space="preserve"> bietet die </w:t>
      </w:r>
      <w:proofErr w:type="spellStart"/>
      <w:r w:rsidRPr="00982F1B">
        <w:rPr>
          <w:rFonts w:cs="Arial"/>
          <w:b/>
        </w:rPr>
        <w:t>KlinikRente</w:t>
      </w:r>
      <w:proofErr w:type="spellEnd"/>
      <w:r w:rsidRPr="00982F1B">
        <w:rPr>
          <w:rFonts w:cs="Arial"/>
          <w:b/>
        </w:rPr>
        <w:t xml:space="preserve"> Mitarbeitenden von mittlerweile mehr als 6.</w:t>
      </w:r>
      <w:r w:rsidR="00890655">
        <w:rPr>
          <w:rFonts w:cs="Arial"/>
          <w:b/>
        </w:rPr>
        <w:t>4</w:t>
      </w:r>
      <w:r w:rsidRPr="00982F1B">
        <w:rPr>
          <w:rFonts w:cs="Arial"/>
          <w:b/>
        </w:rPr>
        <w:t>00</w:t>
      </w:r>
      <w:ins w:id="0" w:author="Hubertus Mund" w:date="2025-02-11T11:22:00Z" w16du:dateUtc="2025-02-11T10:22:00Z">
        <w:r w:rsidR="005D3BFC">
          <w:rPr>
            <w:rFonts w:cs="Arial"/>
            <w:b/>
          </w:rPr>
          <w:t xml:space="preserve"> </w:t>
        </w:r>
      </w:ins>
      <w:r w:rsidRPr="00982F1B">
        <w:rPr>
          <w:rFonts w:cs="Arial"/>
          <w:b/>
        </w:rPr>
        <w:t>unterschiedlichen Einrichtungen im Gesundheitswesen betriebliche Vorsorgelösungen an. In den letzten Jahren hat das Versorgungswerk sein Produktangebot kontinuierlich ausgebaut. Neben der Altersversorgung steht auch die betriebliche und private Einkommenssicherung im Fokus. Seit Mitte 2023 ist die Ecclesia der Gesellschafter des Versorgungswerkes.</w:t>
      </w:r>
    </w:p>
    <w:p w14:paraId="00B0BE46" w14:textId="30EB398B" w:rsidR="00982F1B" w:rsidRPr="00982F1B" w:rsidRDefault="00982F1B" w:rsidP="00982F1B">
      <w:pPr>
        <w:widowControl w:val="0"/>
        <w:suppressAutoHyphens/>
        <w:autoSpaceDE w:val="0"/>
        <w:autoSpaceDN w:val="0"/>
        <w:adjustRightInd w:val="0"/>
        <w:spacing w:afterLines="120" w:after="288" w:line="288" w:lineRule="auto"/>
        <w:ind w:right="850"/>
        <w:jc w:val="left"/>
        <w:rPr>
          <w:rFonts w:cs="Arial"/>
          <w:b/>
        </w:rPr>
      </w:pPr>
      <w:r w:rsidRPr="00982F1B">
        <w:rPr>
          <w:rFonts w:cs="Arial"/>
          <w:b/>
        </w:rPr>
        <w:t xml:space="preserve">Erfahren Sie mehr über </w:t>
      </w:r>
      <w:proofErr w:type="spellStart"/>
      <w:r w:rsidRPr="00982F1B">
        <w:rPr>
          <w:rFonts w:cs="Arial"/>
          <w:b/>
        </w:rPr>
        <w:t>KlinikRente</w:t>
      </w:r>
      <w:proofErr w:type="spellEnd"/>
      <w:r w:rsidRPr="00982F1B">
        <w:rPr>
          <w:rFonts w:cs="Arial"/>
          <w:b/>
        </w:rPr>
        <w:t xml:space="preserve"> unter</w:t>
      </w:r>
      <w:r>
        <w:rPr>
          <w:rFonts w:cs="Arial"/>
          <w:b/>
        </w:rPr>
        <w:t xml:space="preserve"> </w:t>
      </w:r>
      <w:hyperlink r:id="rId9" w:history="1">
        <w:r w:rsidRPr="00982F1B">
          <w:rPr>
            <w:rStyle w:val="Hyperlink"/>
            <w:rFonts w:cs="Arial"/>
            <w:b/>
          </w:rPr>
          <w:t>https://klinikrente.de/presse</w:t>
        </w:r>
      </w:hyperlink>
      <w:r>
        <w:rPr>
          <w:rFonts w:cs="Arial"/>
          <w:b/>
        </w:rPr>
        <w:t xml:space="preserve"> </w:t>
      </w:r>
      <w:r w:rsidRPr="00982F1B">
        <w:rPr>
          <w:rFonts w:cs="Arial"/>
          <w:b/>
        </w:rPr>
        <w:t xml:space="preserve">sowie bei </w:t>
      </w:r>
      <w:proofErr w:type="spellStart"/>
      <w:r w:rsidRPr="00982F1B">
        <w:rPr>
          <w:rFonts w:cs="Arial"/>
          <w:b/>
        </w:rPr>
        <w:t>LinkedIN</w:t>
      </w:r>
      <w:proofErr w:type="spellEnd"/>
      <w:r>
        <w:rPr>
          <w:rFonts w:cs="Arial"/>
          <w:b/>
        </w:rPr>
        <w:t xml:space="preserve"> </w:t>
      </w:r>
      <w:hyperlink r:id="rId10" w:history="1">
        <w:r w:rsidRPr="00982F1B">
          <w:rPr>
            <w:rStyle w:val="Hyperlink"/>
            <w:rFonts w:cs="Arial"/>
            <w:b/>
          </w:rPr>
          <w:t>https://www.linkedin.com/company/10635901</w:t>
        </w:r>
      </w:hyperlink>
    </w:p>
    <w:p w14:paraId="625317A8" w14:textId="77777777" w:rsidR="0074176F" w:rsidRPr="00F15FCC" w:rsidRDefault="0074176F" w:rsidP="006123E1">
      <w:pPr>
        <w:widowControl w:val="0"/>
        <w:suppressAutoHyphens/>
        <w:autoSpaceDE w:val="0"/>
        <w:autoSpaceDN w:val="0"/>
        <w:adjustRightInd w:val="0"/>
        <w:spacing w:afterLines="120" w:after="288" w:line="288" w:lineRule="auto"/>
        <w:ind w:right="850"/>
        <w:jc w:val="left"/>
        <w:rPr>
          <w:rFonts w:cs="Arial"/>
          <w:b/>
        </w:rPr>
      </w:pPr>
    </w:p>
    <w:p w14:paraId="663C5854" w14:textId="521748DD" w:rsidR="00906D1D" w:rsidRPr="00F15FCC" w:rsidRDefault="00906D1D" w:rsidP="006123E1">
      <w:pPr>
        <w:widowControl w:val="0"/>
        <w:suppressAutoHyphens/>
        <w:autoSpaceDE w:val="0"/>
        <w:autoSpaceDN w:val="0"/>
        <w:adjustRightInd w:val="0"/>
        <w:spacing w:afterLines="120" w:after="288" w:line="288" w:lineRule="auto"/>
        <w:ind w:right="850"/>
        <w:jc w:val="left"/>
        <w:rPr>
          <w:rFonts w:cs="Arial"/>
          <w:b/>
        </w:rPr>
      </w:pPr>
      <w:r w:rsidRPr="00F15FCC">
        <w:rPr>
          <w:rFonts w:cs="Arial"/>
          <w:b/>
        </w:rPr>
        <w:t xml:space="preserve">Medienkontakt </w:t>
      </w:r>
    </w:p>
    <w:p w14:paraId="1C64455F" w14:textId="5F68661A" w:rsidR="00E42ED3" w:rsidRPr="00F15FCC" w:rsidRDefault="00906D1D" w:rsidP="006123E1">
      <w:pPr>
        <w:widowControl w:val="0"/>
        <w:suppressAutoHyphens/>
        <w:autoSpaceDE w:val="0"/>
        <w:autoSpaceDN w:val="0"/>
        <w:adjustRightInd w:val="0"/>
        <w:spacing w:afterLines="120" w:after="288" w:line="288" w:lineRule="auto"/>
        <w:ind w:right="850"/>
        <w:jc w:val="left"/>
        <w:rPr>
          <w:rFonts w:cs="Arial"/>
        </w:rPr>
      </w:pPr>
      <w:proofErr w:type="spellStart"/>
      <w:r w:rsidRPr="00F15FCC">
        <w:rPr>
          <w:rFonts w:cs="Arial"/>
        </w:rPr>
        <w:t>KlinikRente</w:t>
      </w:r>
      <w:proofErr w:type="spellEnd"/>
      <w:r w:rsidR="00DD11BE" w:rsidRPr="00F15FCC">
        <w:rPr>
          <w:rFonts w:cs="Arial"/>
        </w:rPr>
        <w:t xml:space="preserve"> Versorgungswerk</w:t>
      </w:r>
      <w:r w:rsidR="00AE5416" w:rsidRPr="00F15FCC">
        <w:rPr>
          <w:rFonts w:cs="Arial"/>
        </w:rPr>
        <w:br/>
      </w:r>
      <w:r w:rsidR="00E42ED3" w:rsidRPr="00F15FCC">
        <w:rPr>
          <w:rFonts w:cs="Arial"/>
        </w:rPr>
        <w:t>Sabine Klinkenbusch</w:t>
      </w:r>
      <w:r w:rsidRPr="00F15FCC">
        <w:rPr>
          <w:rFonts w:cs="Arial"/>
        </w:rPr>
        <w:br/>
      </w:r>
      <w:hyperlink r:id="rId11" w:history="1">
        <w:r w:rsidR="00E42ED3" w:rsidRPr="00F15FCC">
          <w:rPr>
            <w:rStyle w:val="Hyperlink"/>
            <w:rFonts w:cs="Arial"/>
          </w:rPr>
          <w:t>sabine.klinkenbusch@klinikrente.de</w:t>
        </w:r>
      </w:hyperlink>
    </w:p>
    <w:p w14:paraId="3681C383" w14:textId="3304FC27" w:rsidR="003D2BEA" w:rsidRPr="00F15FCC" w:rsidRDefault="00E42ED3" w:rsidP="006123E1">
      <w:pPr>
        <w:widowControl w:val="0"/>
        <w:suppressAutoHyphens/>
        <w:autoSpaceDE w:val="0"/>
        <w:autoSpaceDN w:val="0"/>
        <w:adjustRightInd w:val="0"/>
        <w:spacing w:afterLines="120" w:after="288" w:line="288" w:lineRule="auto"/>
        <w:ind w:right="850"/>
        <w:jc w:val="left"/>
        <w:rPr>
          <w:rFonts w:cs="Arial"/>
        </w:rPr>
      </w:pPr>
      <w:r w:rsidRPr="00F15FCC">
        <w:rPr>
          <w:rFonts w:cs="Arial"/>
        </w:rPr>
        <w:t>Rob</w:t>
      </w:r>
      <w:r w:rsidR="00906D1D" w:rsidRPr="00F15FCC">
        <w:rPr>
          <w:rFonts w:cs="Arial"/>
        </w:rPr>
        <w:t>ert-Perthel-Straße 4, 50739 Köln</w:t>
      </w:r>
      <w:r w:rsidR="00906D1D" w:rsidRPr="00F15FCC">
        <w:rPr>
          <w:rFonts w:cs="Arial"/>
        </w:rPr>
        <w:br/>
      </w:r>
      <w:r w:rsidR="00B676AB" w:rsidRPr="00B676AB">
        <w:rPr>
          <w:rFonts w:cs="Arial"/>
        </w:rPr>
        <w:t>Telefon: 0221 292093-0</w:t>
      </w:r>
      <w:r w:rsidR="00B676AB" w:rsidRPr="00B676AB">
        <w:rPr>
          <w:rFonts w:cs="Arial"/>
        </w:rPr>
        <w:br/>
        <w:t>Mobil: 0151 2920569035</w:t>
      </w:r>
      <w:r w:rsidR="00B676AB" w:rsidRPr="00B676AB">
        <w:rPr>
          <w:rFonts w:cs="Arial"/>
        </w:rPr>
        <w:br/>
        <w:t>E-Mail:</w:t>
      </w:r>
      <w:r w:rsidR="00B676AB">
        <w:rPr>
          <w:rFonts w:cs="Arial"/>
        </w:rPr>
        <w:t xml:space="preserve"> </w:t>
      </w:r>
      <w:hyperlink r:id="rId12" w:history="1">
        <w:r w:rsidR="00B676AB" w:rsidRPr="00B676AB">
          <w:rPr>
            <w:rStyle w:val="Hyperlink"/>
            <w:rFonts w:cs="Arial"/>
          </w:rPr>
          <w:t>presse@klinikrente.de</w:t>
        </w:r>
      </w:hyperlink>
      <w:r w:rsidR="00B676AB" w:rsidRPr="00B676AB">
        <w:rPr>
          <w:rFonts w:cs="Arial"/>
        </w:rPr>
        <w:br/>
      </w:r>
      <w:hyperlink r:id="rId13" w:history="1">
        <w:r w:rsidR="00B676AB" w:rsidRPr="00B676AB">
          <w:rPr>
            <w:rStyle w:val="Hyperlink"/>
            <w:rFonts w:cs="Arial"/>
          </w:rPr>
          <w:t>www.klinikrente.de</w:t>
        </w:r>
      </w:hyperlink>
    </w:p>
    <w:sectPr w:rsidR="003D2BEA" w:rsidRPr="00F15FCC" w:rsidSect="00DC767C">
      <w:headerReference w:type="default" r:id="rId14"/>
      <w:footerReference w:type="even" r:id="rId15"/>
      <w:footerReference w:type="default" r:id="rId16"/>
      <w:headerReference w:type="first" r:id="rId17"/>
      <w:footerReference w:type="first" r:id="rId18"/>
      <w:pgSz w:w="11900" w:h="16820" w:code="9"/>
      <w:pgMar w:top="1701" w:right="2268" w:bottom="1134" w:left="1134" w:header="680"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038E" w14:textId="77777777" w:rsidR="00DC767C" w:rsidRDefault="00DC767C">
      <w:r>
        <w:separator/>
      </w:r>
    </w:p>
  </w:endnote>
  <w:endnote w:type="continuationSeparator" w:id="0">
    <w:p w14:paraId="34107B52" w14:textId="77777777" w:rsidR="00DC767C" w:rsidRDefault="00D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ianz Sans Light">
    <w:altName w:val="Times New Roman"/>
    <w:charset w:val="00"/>
    <w:family w:val="auto"/>
    <w:pitch w:val="variable"/>
    <w:sig w:usb0="00000001" w:usb1="5000214A" w:usb2="0000001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23004802"/>
      <w:docPartObj>
        <w:docPartGallery w:val="Page Numbers (Bottom of Page)"/>
        <w:docPartUnique/>
      </w:docPartObj>
    </w:sdtPr>
    <w:sdtEndPr>
      <w:rPr>
        <w:rStyle w:val="Seitenzahl"/>
      </w:rPr>
    </w:sdtEndPr>
    <w:sdtContent>
      <w:p w14:paraId="23F4F2EA" w14:textId="77777777" w:rsidR="00D92314" w:rsidRDefault="00D92314" w:rsidP="00853E5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717BE39" w14:textId="77777777" w:rsidR="00D92314" w:rsidRDefault="00D923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33269906"/>
      <w:docPartObj>
        <w:docPartGallery w:val="Page Numbers (Bottom of Page)"/>
        <w:docPartUnique/>
      </w:docPartObj>
    </w:sdtPr>
    <w:sdtEndPr>
      <w:rPr>
        <w:rStyle w:val="Seitenzahl"/>
      </w:rPr>
    </w:sdtEndPr>
    <w:sdtContent>
      <w:p w14:paraId="7384F545" w14:textId="77777777" w:rsidR="00D92314" w:rsidRDefault="005D3BFC" w:rsidP="00853E5E">
        <w:pPr>
          <w:pStyle w:val="Fuzeile"/>
          <w:framePr w:wrap="none" w:vAnchor="text" w:hAnchor="margin" w:xAlign="center" w:y="1"/>
          <w:rPr>
            <w:rStyle w:val="Seitenzahl"/>
          </w:rPr>
        </w:pPr>
      </w:p>
    </w:sdtContent>
  </w:sdt>
  <w:p w14:paraId="4EC24E9A" w14:textId="77777777" w:rsidR="00906D1D" w:rsidRPr="00CA014F" w:rsidRDefault="00906D1D">
    <w:pPr>
      <w:pStyle w:val="Fuzeile"/>
      <w:jc w:val="right"/>
      <w:rPr>
        <w:rFonts w:ascii="Allianz Sans Light" w:hAnsi="Allianz Sans Light"/>
        <w:sz w:val="16"/>
      </w:rPr>
    </w:pPr>
  </w:p>
  <w:p w14:paraId="0F4E5193" w14:textId="2F7E6F3D" w:rsidR="00906D1D" w:rsidRPr="00FE4B67" w:rsidRDefault="00786E0E" w:rsidP="00786E0E">
    <w:pPr>
      <w:pStyle w:val="Fuzeile"/>
      <w:jc w:val="left"/>
      <w:rPr>
        <w:sz w:val="16"/>
        <w:szCs w:val="16"/>
        <w:lang w:eastAsia="en-US"/>
      </w:rPr>
    </w:pPr>
    <w:proofErr w:type="spellStart"/>
    <w:r w:rsidRPr="00A909E1">
      <w:rPr>
        <w:sz w:val="16"/>
        <w:szCs w:val="16"/>
      </w:rPr>
      <w:t>K</w:t>
    </w:r>
    <w:r>
      <w:rPr>
        <w:sz w:val="16"/>
        <w:szCs w:val="16"/>
      </w:rPr>
      <w:t>linikR</w:t>
    </w:r>
    <w:r w:rsidR="00770B33">
      <w:rPr>
        <w:sz w:val="16"/>
        <w:szCs w:val="16"/>
      </w:rPr>
      <w:t>ente</w:t>
    </w:r>
    <w:proofErr w:type="spellEnd"/>
    <w:r w:rsidR="00770B33">
      <w:rPr>
        <w:sz w:val="16"/>
        <w:szCs w:val="16"/>
      </w:rPr>
      <w:t xml:space="preserve"> Pressemitteilung </w:t>
    </w:r>
    <w:r w:rsidR="00862E91">
      <w:rPr>
        <w:sz w:val="16"/>
        <w:szCs w:val="16"/>
      </w:rPr>
      <w:t>18</w:t>
    </w:r>
    <w:r w:rsidR="005E31C8">
      <w:rPr>
        <w:sz w:val="16"/>
        <w:szCs w:val="16"/>
      </w:rPr>
      <w:t>.02.202</w:t>
    </w:r>
    <w:r w:rsidR="00FE4B67">
      <w:rPr>
        <w:sz w:val="16"/>
        <w:szCs w:val="16"/>
      </w:rPr>
      <w:t>5</w:t>
    </w:r>
    <w:r w:rsidRPr="00A909E1">
      <w:rPr>
        <w:sz w:val="16"/>
        <w:szCs w:val="16"/>
      </w:rPr>
      <w:t xml:space="preserve">                                                                                            </w:t>
    </w:r>
    <w:r w:rsidRPr="00A909E1">
      <w:rPr>
        <w:sz w:val="16"/>
        <w:szCs w:val="16"/>
      </w:rPr>
      <w:tab/>
      <w:t xml:space="preserve">   </w:t>
    </w:r>
    <w:r w:rsidRPr="00A909E1">
      <w:rPr>
        <w:rStyle w:val="Hyperlink"/>
        <w:color w:val="auto"/>
        <w:sz w:val="16"/>
        <w:szCs w:val="16"/>
        <w:u w:val="none"/>
      </w:rPr>
      <w:t>www.klinikrente.de</w:t>
    </w:r>
    <w:r w:rsidRPr="00A909E1">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50B2" w14:textId="3170AC31" w:rsidR="00906D1D" w:rsidRPr="00FE4B67" w:rsidRDefault="00B26D98" w:rsidP="00B26D98">
    <w:pPr>
      <w:pStyle w:val="Fuzeile"/>
      <w:jc w:val="left"/>
      <w:rPr>
        <w:sz w:val="16"/>
        <w:szCs w:val="16"/>
        <w:lang w:eastAsia="en-US"/>
      </w:rPr>
    </w:pPr>
    <w:proofErr w:type="spellStart"/>
    <w:r w:rsidRPr="00A909E1">
      <w:rPr>
        <w:sz w:val="16"/>
        <w:szCs w:val="16"/>
      </w:rPr>
      <w:t>K</w:t>
    </w:r>
    <w:r w:rsidR="00133BEF">
      <w:rPr>
        <w:sz w:val="16"/>
        <w:szCs w:val="16"/>
      </w:rPr>
      <w:t>linikRente</w:t>
    </w:r>
    <w:proofErr w:type="spellEnd"/>
    <w:r w:rsidR="00133BEF">
      <w:rPr>
        <w:sz w:val="16"/>
        <w:szCs w:val="16"/>
      </w:rPr>
      <w:t xml:space="preserve"> Pressemitteilung </w:t>
    </w:r>
    <w:r w:rsidR="00AF7DF3">
      <w:rPr>
        <w:sz w:val="16"/>
        <w:szCs w:val="16"/>
      </w:rPr>
      <w:t>18</w:t>
    </w:r>
    <w:r w:rsidR="00786E0E">
      <w:rPr>
        <w:sz w:val="16"/>
        <w:szCs w:val="16"/>
      </w:rPr>
      <w:t>.</w:t>
    </w:r>
    <w:r w:rsidR="004B3503">
      <w:rPr>
        <w:sz w:val="16"/>
        <w:szCs w:val="16"/>
      </w:rPr>
      <w:t>0</w:t>
    </w:r>
    <w:r w:rsidR="00786E0E">
      <w:rPr>
        <w:sz w:val="16"/>
        <w:szCs w:val="16"/>
      </w:rPr>
      <w:t>2</w:t>
    </w:r>
    <w:r w:rsidR="002B5EE9">
      <w:rPr>
        <w:sz w:val="16"/>
        <w:szCs w:val="16"/>
      </w:rPr>
      <w:t>.202</w:t>
    </w:r>
    <w:r w:rsidR="00FE4B67">
      <w:rPr>
        <w:sz w:val="16"/>
        <w:szCs w:val="16"/>
      </w:rPr>
      <w:t>5</w:t>
    </w:r>
    <w:r w:rsidR="00D36A96" w:rsidRPr="00A909E1">
      <w:rPr>
        <w:sz w:val="16"/>
        <w:szCs w:val="16"/>
      </w:rPr>
      <w:t xml:space="preserve">                                                                                            </w:t>
    </w:r>
    <w:r w:rsidRPr="00A909E1">
      <w:rPr>
        <w:sz w:val="16"/>
        <w:szCs w:val="16"/>
      </w:rPr>
      <w:tab/>
      <w:t xml:space="preserve">   </w:t>
    </w:r>
    <w:r w:rsidRPr="00A909E1">
      <w:rPr>
        <w:rStyle w:val="Hyperlink"/>
        <w:color w:val="auto"/>
        <w:sz w:val="16"/>
        <w:szCs w:val="16"/>
        <w:u w:val="none"/>
      </w:rPr>
      <w:t>www.klinikrente.de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042A" w14:textId="77777777" w:rsidR="00DC767C" w:rsidRDefault="00DC767C">
      <w:r>
        <w:separator/>
      </w:r>
    </w:p>
  </w:footnote>
  <w:footnote w:type="continuationSeparator" w:id="0">
    <w:p w14:paraId="6718CFC4" w14:textId="77777777" w:rsidR="00DC767C" w:rsidRDefault="00DC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AA5F" w14:textId="77777777" w:rsidR="00906D1D" w:rsidRDefault="00906D1D">
    <w:pPr>
      <w:widowControl w:val="0"/>
      <w:tabs>
        <w:tab w:val="left" w:pos="1584"/>
        <w:tab w:val="left" w:pos="6624"/>
        <w:tab w:val="decimal" w:pos="8352"/>
      </w:tabs>
      <w:ind w:right="-709"/>
      <w:rPr>
        <w:rFonts w:ascii="Courier New" w:hAnsi="Courier New"/>
        <w:snapToGrid w:val="0"/>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4692" w14:textId="77777777" w:rsidR="00906D1D" w:rsidRPr="005657D9" w:rsidRDefault="006A0CDE" w:rsidP="00CC29C7">
    <w:pPr>
      <w:pStyle w:val="Kopfzeile"/>
      <w:rPr>
        <w:b/>
        <w:color w:val="FFA678"/>
      </w:rPr>
    </w:pPr>
    <w:r>
      <w:rPr>
        <w:noProof/>
      </w:rPr>
      <mc:AlternateContent>
        <mc:Choice Requires="wps">
          <w:drawing>
            <wp:anchor distT="0" distB="0" distL="114300" distR="114300" simplePos="0" relativeHeight="251664384" behindDoc="0" locked="0" layoutInCell="1" allowOverlap="1" wp14:anchorId="395177A3" wp14:editId="056778D7">
              <wp:simplePos x="0" y="0"/>
              <wp:positionH relativeFrom="column">
                <wp:posOffset>-81915</wp:posOffset>
              </wp:positionH>
              <wp:positionV relativeFrom="paragraph">
                <wp:posOffset>-27305</wp:posOffset>
              </wp:positionV>
              <wp:extent cx="3093085" cy="3835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085" cy="383540"/>
                      </a:xfrm>
                      <a:prstGeom prst="rect">
                        <a:avLst/>
                      </a:prstGeom>
                      <a:noFill/>
                      <a:ln>
                        <a:noFill/>
                      </a:ln>
                      <a:effectLst/>
                    </wps:spPr>
                    <wps:txbx>
                      <w:txbxContent>
                        <w:p w14:paraId="68A05241" w14:textId="34E5AC0A" w:rsidR="00906D1D" w:rsidRPr="00B641C7" w:rsidRDefault="00906D1D" w:rsidP="00B531AF">
                          <w:pPr>
                            <w:jc w:val="left"/>
                            <w:rPr>
                              <w:color w:val="06038D"/>
                            </w:rPr>
                          </w:pPr>
                          <w:r>
                            <w:rPr>
                              <w:color w:val="06038D"/>
                            </w:rPr>
                            <w:t xml:space="preserve">Pressemitteilung </w:t>
                          </w:r>
                          <w:r w:rsidRPr="0048050C">
                            <w:rPr>
                              <w:color w:val="06038D"/>
                            </w:rPr>
                            <w:t xml:space="preserve">| </w:t>
                          </w:r>
                          <w:r w:rsidR="0086625A">
                            <w:rPr>
                              <w:color w:val="06038D"/>
                            </w:rPr>
                            <w:t xml:space="preserve">Köln, </w:t>
                          </w:r>
                          <w:r w:rsidR="00862E91">
                            <w:rPr>
                              <w:color w:val="06038D"/>
                            </w:rPr>
                            <w:t>18</w:t>
                          </w:r>
                          <w:r w:rsidR="006F483E">
                            <w:rPr>
                              <w:color w:val="06038D"/>
                            </w:rPr>
                            <w:t>.02.202</w:t>
                          </w:r>
                          <w:r w:rsidR="00FE4B67">
                            <w:rPr>
                              <w:color w:val="06038D"/>
                            </w:rPr>
                            <w:t>5</w:t>
                          </w:r>
                        </w:p>
                        <w:p w14:paraId="69806905" w14:textId="77777777" w:rsidR="00906D1D" w:rsidRPr="00B641C7" w:rsidRDefault="00906D1D" w:rsidP="0038027C">
                          <w:pPr>
                            <w:jc w:val="left"/>
                            <w:rPr>
                              <w:b/>
                              <w:color w:val="06038D"/>
                            </w:rPr>
                          </w:pPr>
                          <w:r w:rsidRPr="00B641C7">
                            <w:rPr>
                              <w:b/>
                              <w:color w:val="06038D"/>
                            </w:rPr>
                            <w:t>KlinikRente</w:t>
                          </w:r>
                          <w:r w:rsidR="00DD11BE">
                            <w:rPr>
                              <w:b/>
                              <w:color w:val="06038D"/>
                            </w:rPr>
                            <w:t xml:space="preserve"> Versorgungswerk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95177A3" id="_x0000_t202" coordsize="21600,21600" o:spt="202" path="m,l,21600r21600,l21600,xe">
              <v:stroke joinstyle="miter"/>
              <v:path gradientshapeok="t" o:connecttype="rect"/>
            </v:shapetype>
            <v:shape id="Text Box 2" o:spid="_x0000_s1026" type="#_x0000_t202" style="position:absolute;left:0;text-align:left;margin-left:-6.45pt;margin-top:-2.15pt;width:243.5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" filled="f" stroked="f">
              <v:textbox style="mso-fit-shape-to-text:t">
                <w:txbxContent>
                  <w:p w14:paraId="68A05241" w14:textId="34E5AC0A" w:rsidR="00906D1D" w:rsidRPr="00B641C7" w:rsidRDefault="00906D1D" w:rsidP="00B531AF">
                    <w:pPr>
                      <w:jc w:val="left"/>
                      <w:rPr>
                        <w:color w:val="06038D"/>
                      </w:rPr>
                    </w:pPr>
                    <w:r>
                      <w:rPr>
                        <w:color w:val="06038D"/>
                      </w:rPr>
                      <w:t xml:space="preserve">Pressemitteilung </w:t>
                    </w:r>
                    <w:r w:rsidRPr="0048050C">
                      <w:rPr>
                        <w:color w:val="06038D"/>
                      </w:rPr>
                      <w:t xml:space="preserve">| </w:t>
                    </w:r>
                    <w:r w:rsidR="0086625A">
                      <w:rPr>
                        <w:color w:val="06038D"/>
                      </w:rPr>
                      <w:t xml:space="preserve">Köln, </w:t>
                    </w:r>
                    <w:r w:rsidR="00862E91">
                      <w:rPr>
                        <w:color w:val="06038D"/>
                      </w:rPr>
                      <w:t>18</w:t>
                    </w:r>
                    <w:r w:rsidR="006F483E">
                      <w:rPr>
                        <w:color w:val="06038D"/>
                      </w:rPr>
                      <w:t>.02.202</w:t>
                    </w:r>
                    <w:r w:rsidR="00FE4B67">
                      <w:rPr>
                        <w:color w:val="06038D"/>
                      </w:rPr>
                      <w:t>5</w:t>
                    </w:r>
                  </w:p>
                  <w:p w14:paraId="69806905" w14:textId="77777777" w:rsidR="00906D1D" w:rsidRPr="00B641C7" w:rsidRDefault="00906D1D" w:rsidP="0038027C">
                    <w:pPr>
                      <w:jc w:val="left"/>
                      <w:rPr>
                        <w:b/>
                        <w:color w:val="06038D"/>
                      </w:rPr>
                    </w:pPr>
                    <w:r w:rsidRPr="00B641C7">
                      <w:rPr>
                        <w:b/>
                        <w:color w:val="06038D"/>
                      </w:rPr>
                      <w:t>KlinikRente</w:t>
                    </w:r>
                    <w:r w:rsidR="00DD11BE">
                      <w:rPr>
                        <w:b/>
                        <w:color w:val="06038D"/>
                      </w:rPr>
                      <w:t xml:space="preserve"> Versorgungswerk</w:t>
                    </w:r>
                  </w:p>
                </w:txbxContent>
              </v:textbox>
              <w10:wrap type="square"/>
            </v:shape>
          </w:pict>
        </mc:Fallback>
      </mc:AlternateContent>
    </w:r>
    <w:r>
      <w:rPr>
        <w:noProof/>
        <w:color w:val="63666A"/>
      </w:rPr>
      <mc:AlternateContent>
        <mc:Choice Requires="wps">
          <w:drawing>
            <wp:anchor distT="0" distB="0" distL="114300" distR="114300" simplePos="0" relativeHeight="251666432" behindDoc="1" locked="0" layoutInCell="1" allowOverlap="1" wp14:anchorId="6D9394AA" wp14:editId="51BB1F50">
              <wp:simplePos x="0" y="0"/>
              <wp:positionH relativeFrom="column">
                <wp:posOffset>-729615</wp:posOffset>
              </wp:positionH>
              <wp:positionV relativeFrom="paragraph">
                <wp:posOffset>-715010</wp:posOffset>
              </wp:positionV>
              <wp:extent cx="7571105" cy="1366520"/>
              <wp:effectExtent l="0" t="0" r="0"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105" cy="1366520"/>
                      </a:xfrm>
                      <a:prstGeom prst="rect">
                        <a:avLst/>
                      </a:prstGeom>
                      <a:solidFill>
                        <a:srgbClr val="FFF6CE"/>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EE77BE8" w14:textId="77777777" w:rsidR="00906D1D" w:rsidRPr="008E0E7D" w:rsidRDefault="00906D1D" w:rsidP="00801ACA">
                          <w:pPr>
                            <w:jc w:val="center"/>
                            <w:rPr>
                              <w:b/>
                              <w:color w:val="06038D"/>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9394AA" id="Rectangle 4" o:spid="_x0000_s1027" style="position:absolute;left:0;text-align:left;margin-left:-57.45pt;margin-top:-56.3pt;width:596.15pt;height:10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" fillcolor="#fff6ce" stroked="f" strokeweight="2pt">
              <v:textbox>
                <w:txbxContent>
                  <w:p w14:paraId="6EE77BE8" w14:textId="77777777" w:rsidR="00906D1D" w:rsidRPr="008E0E7D" w:rsidRDefault="00906D1D" w:rsidP="00801ACA">
                    <w:pPr>
                      <w:jc w:val="center"/>
                      <w:rPr>
                        <w:b/>
                        <w:color w:val="06038D"/>
                        <w:sz w:val="18"/>
                      </w:rPr>
                    </w:pPr>
                  </w:p>
                </w:txbxContent>
              </v:textbox>
            </v:rect>
          </w:pict>
        </mc:Fallback>
      </mc:AlternateContent>
    </w:r>
    <w:r w:rsidR="00906D1D" w:rsidRPr="005657D9">
      <w:rPr>
        <w:rFonts w:ascii="Allianz Sans Light" w:hAnsi="Allianz Sans Light"/>
        <w:b/>
        <w:noProof/>
        <w:color w:val="FFA678"/>
      </w:rPr>
      <w:drawing>
        <wp:anchor distT="0" distB="0" distL="114300" distR="114300" simplePos="0" relativeHeight="251665408" behindDoc="0" locked="1" layoutInCell="1" allowOverlap="1" wp14:anchorId="12AD2D16" wp14:editId="18A7637C">
          <wp:simplePos x="0" y="0"/>
          <wp:positionH relativeFrom="page">
            <wp:posOffset>5760720</wp:posOffset>
          </wp:positionH>
          <wp:positionV relativeFrom="page">
            <wp:posOffset>360045</wp:posOffset>
          </wp:positionV>
          <wp:extent cx="1360800" cy="507600"/>
          <wp:effectExtent l="0" t="0" r="0" b="0"/>
          <wp:wrapNone/>
          <wp:docPr id="8" name="Picture 6" descr="../../../../Users/luklinikrente/Downloads/KlinikRent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uklinikrente/Downloads/KlinikRente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507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BB6"/>
    <w:multiLevelType w:val="singleLevel"/>
    <w:tmpl w:val="C9F679E0"/>
    <w:lvl w:ilvl="0">
      <w:start w:val="1"/>
      <w:numFmt w:val="bullet"/>
      <w:pStyle w:val="Pfeil"/>
      <w:lvlText w:val=""/>
      <w:lvlJc w:val="left"/>
      <w:pPr>
        <w:tabs>
          <w:tab w:val="num" w:pos="397"/>
        </w:tabs>
        <w:ind w:left="397" w:hanging="397"/>
      </w:pPr>
      <w:rPr>
        <w:rFonts w:ascii="Wingdings" w:hAnsi="Wingdings" w:hint="default"/>
      </w:rPr>
    </w:lvl>
  </w:abstractNum>
  <w:abstractNum w:abstractNumId="1" w15:restartNumberingAfterBreak="0">
    <w:nsid w:val="04B535CC"/>
    <w:multiLevelType w:val="hybridMultilevel"/>
    <w:tmpl w:val="18C6AB00"/>
    <w:lvl w:ilvl="0" w:tplc="D02CBCA2">
      <w:start w:val="1"/>
      <w:numFmt w:val="bullet"/>
      <w:lvlText w:val=""/>
      <w:lvlJc w:val="left"/>
      <w:pPr>
        <w:ind w:left="473" w:hanging="197"/>
      </w:pPr>
      <w:rPr>
        <w:rFonts w:ascii="Wingdings" w:eastAsia="Wingdings" w:hAnsi="Wingdings" w:hint="default"/>
        <w:sz w:val="18"/>
        <w:szCs w:val="18"/>
      </w:rPr>
    </w:lvl>
    <w:lvl w:ilvl="1" w:tplc="0302B1BA">
      <w:start w:val="1"/>
      <w:numFmt w:val="bullet"/>
      <w:lvlText w:val="•"/>
      <w:lvlJc w:val="left"/>
      <w:pPr>
        <w:ind w:left="765" w:hanging="197"/>
      </w:pPr>
      <w:rPr>
        <w:rFonts w:hint="default"/>
      </w:rPr>
    </w:lvl>
    <w:lvl w:ilvl="2" w:tplc="A2449626">
      <w:start w:val="1"/>
      <w:numFmt w:val="bullet"/>
      <w:lvlText w:val="•"/>
      <w:lvlJc w:val="left"/>
      <w:pPr>
        <w:ind w:left="1057" w:hanging="197"/>
      </w:pPr>
      <w:rPr>
        <w:rFonts w:hint="default"/>
      </w:rPr>
    </w:lvl>
    <w:lvl w:ilvl="3" w:tplc="D9CE6546">
      <w:start w:val="1"/>
      <w:numFmt w:val="bullet"/>
      <w:lvlText w:val="•"/>
      <w:lvlJc w:val="left"/>
      <w:pPr>
        <w:ind w:left="1348" w:hanging="197"/>
      </w:pPr>
      <w:rPr>
        <w:rFonts w:hint="default"/>
      </w:rPr>
    </w:lvl>
    <w:lvl w:ilvl="4" w:tplc="C06A42B0">
      <w:start w:val="1"/>
      <w:numFmt w:val="bullet"/>
      <w:lvlText w:val="•"/>
      <w:lvlJc w:val="left"/>
      <w:pPr>
        <w:ind w:left="1640" w:hanging="197"/>
      </w:pPr>
      <w:rPr>
        <w:rFonts w:hint="default"/>
      </w:rPr>
    </w:lvl>
    <w:lvl w:ilvl="5" w:tplc="E0408332">
      <w:start w:val="1"/>
      <w:numFmt w:val="bullet"/>
      <w:lvlText w:val="•"/>
      <w:lvlJc w:val="left"/>
      <w:pPr>
        <w:ind w:left="1932" w:hanging="197"/>
      </w:pPr>
      <w:rPr>
        <w:rFonts w:hint="default"/>
      </w:rPr>
    </w:lvl>
    <w:lvl w:ilvl="6" w:tplc="8F5EAFF6">
      <w:start w:val="1"/>
      <w:numFmt w:val="bullet"/>
      <w:lvlText w:val="•"/>
      <w:lvlJc w:val="left"/>
      <w:pPr>
        <w:ind w:left="2223" w:hanging="197"/>
      </w:pPr>
      <w:rPr>
        <w:rFonts w:hint="default"/>
      </w:rPr>
    </w:lvl>
    <w:lvl w:ilvl="7" w:tplc="0C3497AA">
      <w:start w:val="1"/>
      <w:numFmt w:val="bullet"/>
      <w:lvlText w:val="•"/>
      <w:lvlJc w:val="left"/>
      <w:pPr>
        <w:ind w:left="2515" w:hanging="197"/>
      </w:pPr>
      <w:rPr>
        <w:rFonts w:hint="default"/>
      </w:rPr>
    </w:lvl>
    <w:lvl w:ilvl="8" w:tplc="CE842014">
      <w:start w:val="1"/>
      <w:numFmt w:val="bullet"/>
      <w:lvlText w:val="•"/>
      <w:lvlJc w:val="left"/>
      <w:pPr>
        <w:ind w:left="2806" w:hanging="197"/>
      </w:pPr>
      <w:rPr>
        <w:rFonts w:hint="default"/>
      </w:rPr>
    </w:lvl>
  </w:abstractNum>
  <w:abstractNum w:abstractNumId="2" w15:restartNumberingAfterBreak="0">
    <w:nsid w:val="0C152BF4"/>
    <w:multiLevelType w:val="hybridMultilevel"/>
    <w:tmpl w:val="796E0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2D6004"/>
    <w:multiLevelType w:val="hybridMultilevel"/>
    <w:tmpl w:val="7CBCC710"/>
    <w:lvl w:ilvl="0" w:tplc="63B0BBD8">
      <w:start w:val="1"/>
      <w:numFmt w:val="bullet"/>
      <w:lvlText w:val=""/>
      <w:lvlJc w:val="left"/>
      <w:pPr>
        <w:ind w:left="334" w:hanging="197"/>
      </w:pPr>
      <w:rPr>
        <w:rFonts w:ascii="Wingdings" w:eastAsia="Wingdings" w:hAnsi="Wingdings" w:hint="default"/>
        <w:sz w:val="18"/>
        <w:szCs w:val="18"/>
      </w:rPr>
    </w:lvl>
    <w:lvl w:ilvl="1" w:tplc="CB949092">
      <w:start w:val="1"/>
      <w:numFmt w:val="bullet"/>
      <w:lvlText w:val="•"/>
      <w:lvlJc w:val="left"/>
      <w:pPr>
        <w:ind w:left="384" w:hanging="197"/>
      </w:pPr>
      <w:rPr>
        <w:rFonts w:hint="default"/>
      </w:rPr>
    </w:lvl>
    <w:lvl w:ilvl="2" w:tplc="98B6E9A4">
      <w:start w:val="1"/>
      <w:numFmt w:val="bullet"/>
      <w:lvlText w:val="•"/>
      <w:lvlJc w:val="left"/>
      <w:pPr>
        <w:ind w:left="435" w:hanging="197"/>
      </w:pPr>
      <w:rPr>
        <w:rFonts w:hint="default"/>
      </w:rPr>
    </w:lvl>
    <w:lvl w:ilvl="3" w:tplc="F2AEB2D8">
      <w:start w:val="1"/>
      <w:numFmt w:val="bullet"/>
      <w:lvlText w:val="•"/>
      <w:lvlJc w:val="left"/>
      <w:pPr>
        <w:ind w:left="486" w:hanging="197"/>
      </w:pPr>
      <w:rPr>
        <w:rFonts w:hint="default"/>
      </w:rPr>
    </w:lvl>
    <w:lvl w:ilvl="4" w:tplc="7E0ACB58">
      <w:start w:val="1"/>
      <w:numFmt w:val="bullet"/>
      <w:lvlText w:val="•"/>
      <w:lvlJc w:val="left"/>
      <w:pPr>
        <w:ind w:left="536" w:hanging="197"/>
      </w:pPr>
      <w:rPr>
        <w:rFonts w:hint="default"/>
      </w:rPr>
    </w:lvl>
    <w:lvl w:ilvl="5" w:tplc="8B8E72D6">
      <w:start w:val="1"/>
      <w:numFmt w:val="bullet"/>
      <w:lvlText w:val="•"/>
      <w:lvlJc w:val="left"/>
      <w:pPr>
        <w:ind w:left="587" w:hanging="197"/>
      </w:pPr>
      <w:rPr>
        <w:rFonts w:hint="default"/>
      </w:rPr>
    </w:lvl>
    <w:lvl w:ilvl="6" w:tplc="DFC05D0E">
      <w:start w:val="1"/>
      <w:numFmt w:val="bullet"/>
      <w:lvlText w:val="•"/>
      <w:lvlJc w:val="left"/>
      <w:pPr>
        <w:ind w:left="638" w:hanging="197"/>
      </w:pPr>
      <w:rPr>
        <w:rFonts w:hint="default"/>
      </w:rPr>
    </w:lvl>
    <w:lvl w:ilvl="7" w:tplc="4202DC6A">
      <w:start w:val="1"/>
      <w:numFmt w:val="bullet"/>
      <w:lvlText w:val="•"/>
      <w:lvlJc w:val="left"/>
      <w:pPr>
        <w:ind w:left="688" w:hanging="197"/>
      </w:pPr>
      <w:rPr>
        <w:rFonts w:hint="default"/>
      </w:rPr>
    </w:lvl>
    <w:lvl w:ilvl="8" w:tplc="87C2B24E">
      <w:start w:val="1"/>
      <w:numFmt w:val="bullet"/>
      <w:lvlText w:val="•"/>
      <w:lvlJc w:val="left"/>
      <w:pPr>
        <w:ind w:left="739" w:hanging="197"/>
      </w:pPr>
      <w:rPr>
        <w:rFonts w:hint="default"/>
      </w:rPr>
    </w:lvl>
  </w:abstractNum>
  <w:abstractNum w:abstractNumId="4" w15:restartNumberingAfterBreak="0">
    <w:nsid w:val="12504A2D"/>
    <w:multiLevelType w:val="hybridMultilevel"/>
    <w:tmpl w:val="A3E40484"/>
    <w:lvl w:ilvl="0" w:tplc="96805A34">
      <w:start w:val="1"/>
      <w:numFmt w:val="bullet"/>
      <w:lvlText w:val=""/>
      <w:lvlJc w:val="left"/>
      <w:pPr>
        <w:ind w:left="260" w:hanging="197"/>
      </w:pPr>
      <w:rPr>
        <w:rFonts w:ascii="Wingdings" w:eastAsia="Wingdings" w:hAnsi="Wingdings" w:hint="default"/>
        <w:sz w:val="18"/>
        <w:szCs w:val="18"/>
      </w:rPr>
    </w:lvl>
    <w:lvl w:ilvl="1" w:tplc="E52C6D4A">
      <w:start w:val="1"/>
      <w:numFmt w:val="bullet"/>
      <w:lvlText w:val="•"/>
      <w:lvlJc w:val="left"/>
      <w:pPr>
        <w:ind w:left="461" w:hanging="197"/>
      </w:pPr>
      <w:rPr>
        <w:rFonts w:hint="default"/>
      </w:rPr>
    </w:lvl>
    <w:lvl w:ilvl="2" w:tplc="2E283EFE">
      <w:start w:val="1"/>
      <w:numFmt w:val="bullet"/>
      <w:lvlText w:val="•"/>
      <w:lvlJc w:val="left"/>
      <w:pPr>
        <w:ind w:left="662" w:hanging="197"/>
      </w:pPr>
      <w:rPr>
        <w:rFonts w:hint="default"/>
      </w:rPr>
    </w:lvl>
    <w:lvl w:ilvl="3" w:tplc="F0744532">
      <w:start w:val="1"/>
      <w:numFmt w:val="bullet"/>
      <w:lvlText w:val="•"/>
      <w:lvlJc w:val="left"/>
      <w:pPr>
        <w:ind w:left="862" w:hanging="197"/>
      </w:pPr>
      <w:rPr>
        <w:rFonts w:hint="default"/>
      </w:rPr>
    </w:lvl>
    <w:lvl w:ilvl="4" w:tplc="E460CA7A">
      <w:start w:val="1"/>
      <w:numFmt w:val="bullet"/>
      <w:lvlText w:val="•"/>
      <w:lvlJc w:val="left"/>
      <w:pPr>
        <w:ind w:left="1063" w:hanging="197"/>
      </w:pPr>
      <w:rPr>
        <w:rFonts w:hint="default"/>
      </w:rPr>
    </w:lvl>
    <w:lvl w:ilvl="5" w:tplc="5ADE67EE">
      <w:start w:val="1"/>
      <w:numFmt w:val="bullet"/>
      <w:lvlText w:val="•"/>
      <w:lvlJc w:val="left"/>
      <w:pPr>
        <w:ind w:left="1264" w:hanging="197"/>
      </w:pPr>
      <w:rPr>
        <w:rFonts w:hint="default"/>
      </w:rPr>
    </w:lvl>
    <w:lvl w:ilvl="6" w:tplc="727437D2">
      <w:start w:val="1"/>
      <w:numFmt w:val="bullet"/>
      <w:lvlText w:val="•"/>
      <w:lvlJc w:val="left"/>
      <w:pPr>
        <w:ind w:left="1465" w:hanging="197"/>
      </w:pPr>
      <w:rPr>
        <w:rFonts w:hint="default"/>
      </w:rPr>
    </w:lvl>
    <w:lvl w:ilvl="7" w:tplc="EEA6F06E">
      <w:start w:val="1"/>
      <w:numFmt w:val="bullet"/>
      <w:lvlText w:val="•"/>
      <w:lvlJc w:val="left"/>
      <w:pPr>
        <w:ind w:left="1665" w:hanging="197"/>
      </w:pPr>
      <w:rPr>
        <w:rFonts w:hint="default"/>
      </w:rPr>
    </w:lvl>
    <w:lvl w:ilvl="8" w:tplc="61BCD4EC">
      <w:start w:val="1"/>
      <w:numFmt w:val="bullet"/>
      <w:lvlText w:val="•"/>
      <w:lvlJc w:val="left"/>
      <w:pPr>
        <w:ind w:left="1866" w:hanging="197"/>
      </w:pPr>
      <w:rPr>
        <w:rFonts w:hint="default"/>
      </w:rPr>
    </w:lvl>
  </w:abstractNum>
  <w:abstractNum w:abstractNumId="5" w15:restartNumberingAfterBreak="0">
    <w:nsid w:val="1A8D4561"/>
    <w:multiLevelType w:val="hybridMultilevel"/>
    <w:tmpl w:val="AFA499D0"/>
    <w:lvl w:ilvl="0" w:tplc="484AA408">
      <w:start w:val="1"/>
      <w:numFmt w:val="bullet"/>
      <w:lvlText w:val=""/>
      <w:lvlJc w:val="left"/>
      <w:pPr>
        <w:ind w:left="260" w:hanging="197"/>
      </w:pPr>
      <w:rPr>
        <w:rFonts w:ascii="Wingdings" w:eastAsia="Wingdings" w:hAnsi="Wingdings" w:hint="default"/>
        <w:sz w:val="18"/>
        <w:szCs w:val="18"/>
      </w:rPr>
    </w:lvl>
    <w:lvl w:ilvl="1" w:tplc="350A3C70">
      <w:start w:val="1"/>
      <w:numFmt w:val="bullet"/>
      <w:lvlText w:val="•"/>
      <w:lvlJc w:val="left"/>
      <w:pPr>
        <w:ind w:left="389" w:hanging="197"/>
      </w:pPr>
      <w:rPr>
        <w:rFonts w:hint="default"/>
      </w:rPr>
    </w:lvl>
    <w:lvl w:ilvl="2" w:tplc="E4366B6C">
      <w:start w:val="1"/>
      <w:numFmt w:val="bullet"/>
      <w:lvlText w:val="•"/>
      <w:lvlJc w:val="left"/>
      <w:pPr>
        <w:ind w:left="517" w:hanging="197"/>
      </w:pPr>
      <w:rPr>
        <w:rFonts w:hint="default"/>
      </w:rPr>
    </w:lvl>
    <w:lvl w:ilvl="3" w:tplc="662C1A64">
      <w:start w:val="1"/>
      <w:numFmt w:val="bullet"/>
      <w:lvlText w:val="•"/>
      <w:lvlJc w:val="left"/>
      <w:pPr>
        <w:ind w:left="646" w:hanging="197"/>
      </w:pPr>
      <w:rPr>
        <w:rFonts w:hint="default"/>
      </w:rPr>
    </w:lvl>
    <w:lvl w:ilvl="4" w:tplc="C512D4FE">
      <w:start w:val="1"/>
      <w:numFmt w:val="bullet"/>
      <w:lvlText w:val="•"/>
      <w:lvlJc w:val="left"/>
      <w:pPr>
        <w:ind w:left="775" w:hanging="197"/>
      </w:pPr>
      <w:rPr>
        <w:rFonts w:hint="default"/>
      </w:rPr>
    </w:lvl>
    <w:lvl w:ilvl="5" w:tplc="C510AC9E">
      <w:start w:val="1"/>
      <w:numFmt w:val="bullet"/>
      <w:lvlText w:val="•"/>
      <w:lvlJc w:val="left"/>
      <w:pPr>
        <w:ind w:left="903" w:hanging="197"/>
      </w:pPr>
      <w:rPr>
        <w:rFonts w:hint="default"/>
      </w:rPr>
    </w:lvl>
    <w:lvl w:ilvl="6" w:tplc="95F092DA">
      <w:start w:val="1"/>
      <w:numFmt w:val="bullet"/>
      <w:lvlText w:val="•"/>
      <w:lvlJc w:val="left"/>
      <w:pPr>
        <w:ind w:left="1032" w:hanging="197"/>
      </w:pPr>
      <w:rPr>
        <w:rFonts w:hint="default"/>
      </w:rPr>
    </w:lvl>
    <w:lvl w:ilvl="7" w:tplc="3E8AA618">
      <w:start w:val="1"/>
      <w:numFmt w:val="bullet"/>
      <w:lvlText w:val="•"/>
      <w:lvlJc w:val="left"/>
      <w:pPr>
        <w:ind w:left="1161" w:hanging="197"/>
      </w:pPr>
      <w:rPr>
        <w:rFonts w:hint="default"/>
      </w:rPr>
    </w:lvl>
    <w:lvl w:ilvl="8" w:tplc="7F7C366E">
      <w:start w:val="1"/>
      <w:numFmt w:val="bullet"/>
      <w:lvlText w:val="•"/>
      <w:lvlJc w:val="left"/>
      <w:pPr>
        <w:ind w:left="1289" w:hanging="197"/>
      </w:pPr>
      <w:rPr>
        <w:rFonts w:hint="default"/>
      </w:rPr>
    </w:lvl>
  </w:abstractNum>
  <w:abstractNum w:abstractNumId="6" w15:restartNumberingAfterBreak="0">
    <w:nsid w:val="27801E85"/>
    <w:multiLevelType w:val="hybridMultilevel"/>
    <w:tmpl w:val="337A49EE"/>
    <w:lvl w:ilvl="0" w:tplc="84E00E7A">
      <w:start w:val="1"/>
      <w:numFmt w:val="bullet"/>
      <w:lvlText w:val=""/>
      <w:lvlJc w:val="left"/>
      <w:pPr>
        <w:ind w:left="1080" w:hanging="360"/>
      </w:pPr>
      <w:rPr>
        <w:rFonts w:ascii="Symbol" w:hAnsi="Symbol" w:hint="default"/>
        <w:b/>
        <w:color w:val="auto"/>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354841"/>
    <w:multiLevelType w:val="hybridMultilevel"/>
    <w:tmpl w:val="3B14D9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BD26F7"/>
    <w:multiLevelType w:val="hybridMultilevel"/>
    <w:tmpl w:val="2E700520"/>
    <w:lvl w:ilvl="0" w:tplc="92846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519BE"/>
    <w:multiLevelType w:val="singleLevel"/>
    <w:tmpl w:val="34C27F1A"/>
    <w:lvl w:ilvl="0">
      <w:start w:val="1"/>
      <w:numFmt w:val="bullet"/>
      <w:pStyle w:val="Raute"/>
      <w:lvlText w:val=""/>
      <w:lvlJc w:val="left"/>
      <w:pPr>
        <w:tabs>
          <w:tab w:val="num" w:pos="360"/>
        </w:tabs>
        <w:ind w:left="360" w:hanging="360"/>
      </w:pPr>
      <w:rPr>
        <w:rFonts w:ascii="Symbol" w:hAnsi="Symbol" w:hint="default"/>
      </w:rPr>
    </w:lvl>
  </w:abstractNum>
  <w:abstractNum w:abstractNumId="10" w15:restartNumberingAfterBreak="0">
    <w:nsid w:val="38B1303C"/>
    <w:multiLevelType w:val="hybridMultilevel"/>
    <w:tmpl w:val="4766A3F4"/>
    <w:lvl w:ilvl="0" w:tplc="357067AA">
      <w:start w:val="1"/>
      <w:numFmt w:val="bullet"/>
      <w:lvlText w:val=""/>
      <w:lvlJc w:val="left"/>
      <w:pPr>
        <w:ind w:left="2834" w:hanging="219"/>
      </w:pPr>
      <w:rPr>
        <w:rFonts w:ascii="Wingdings" w:eastAsia="Wingdings" w:hAnsi="Wingdings" w:hint="default"/>
        <w:sz w:val="20"/>
        <w:szCs w:val="20"/>
      </w:rPr>
    </w:lvl>
    <w:lvl w:ilvl="1" w:tplc="3EEEA590">
      <w:start w:val="1"/>
      <w:numFmt w:val="bullet"/>
      <w:lvlText w:val="•"/>
      <w:lvlJc w:val="left"/>
      <w:pPr>
        <w:ind w:left="2996" w:hanging="219"/>
      </w:pPr>
      <w:rPr>
        <w:rFonts w:hint="default"/>
      </w:rPr>
    </w:lvl>
    <w:lvl w:ilvl="2" w:tplc="26D41762">
      <w:start w:val="1"/>
      <w:numFmt w:val="bullet"/>
      <w:lvlText w:val="•"/>
      <w:lvlJc w:val="left"/>
      <w:pPr>
        <w:ind w:left="3158" w:hanging="219"/>
      </w:pPr>
      <w:rPr>
        <w:rFonts w:hint="default"/>
      </w:rPr>
    </w:lvl>
    <w:lvl w:ilvl="3" w:tplc="8EC46B6A">
      <w:start w:val="1"/>
      <w:numFmt w:val="bullet"/>
      <w:lvlText w:val="•"/>
      <w:lvlJc w:val="left"/>
      <w:pPr>
        <w:ind w:left="3320" w:hanging="219"/>
      </w:pPr>
      <w:rPr>
        <w:rFonts w:hint="default"/>
      </w:rPr>
    </w:lvl>
    <w:lvl w:ilvl="4" w:tplc="2982CDC6">
      <w:start w:val="1"/>
      <w:numFmt w:val="bullet"/>
      <w:lvlText w:val="•"/>
      <w:lvlJc w:val="left"/>
      <w:pPr>
        <w:ind w:left="3482" w:hanging="219"/>
      </w:pPr>
      <w:rPr>
        <w:rFonts w:hint="default"/>
      </w:rPr>
    </w:lvl>
    <w:lvl w:ilvl="5" w:tplc="990CFD68">
      <w:start w:val="1"/>
      <w:numFmt w:val="bullet"/>
      <w:lvlText w:val="•"/>
      <w:lvlJc w:val="left"/>
      <w:pPr>
        <w:ind w:left="3644" w:hanging="219"/>
      </w:pPr>
      <w:rPr>
        <w:rFonts w:hint="default"/>
      </w:rPr>
    </w:lvl>
    <w:lvl w:ilvl="6" w:tplc="277897F0">
      <w:start w:val="1"/>
      <w:numFmt w:val="bullet"/>
      <w:lvlText w:val="•"/>
      <w:lvlJc w:val="left"/>
      <w:pPr>
        <w:ind w:left="3806" w:hanging="219"/>
      </w:pPr>
      <w:rPr>
        <w:rFonts w:hint="default"/>
      </w:rPr>
    </w:lvl>
    <w:lvl w:ilvl="7" w:tplc="539CF328">
      <w:start w:val="1"/>
      <w:numFmt w:val="bullet"/>
      <w:lvlText w:val="•"/>
      <w:lvlJc w:val="left"/>
      <w:pPr>
        <w:ind w:left="3967" w:hanging="219"/>
      </w:pPr>
      <w:rPr>
        <w:rFonts w:hint="default"/>
      </w:rPr>
    </w:lvl>
    <w:lvl w:ilvl="8" w:tplc="FF46D710">
      <w:start w:val="1"/>
      <w:numFmt w:val="bullet"/>
      <w:lvlText w:val="•"/>
      <w:lvlJc w:val="left"/>
      <w:pPr>
        <w:ind w:left="4129" w:hanging="219"/>
      </w:pPr>
      <w:rPr>
        <w:rFonts w:hint="default"/>
      </w:rPr>
    </w:lvl>
  </w:abstractNum>
  <w:abstractNum w:abstractNumId="11" w15:restartNumberingAfterBreak="0">
    <w:nsid w:val="45325802"/>
    <w:multiLevelType w:val="hybridMultilevel"/>
    <w:tmpl w:val="A95CE0A0"/>
    <w:lvl w:ilvl="0" w:tplc="92846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F656A"/>
    <w:multiLevelType w:val="hybridMultilevel"/>
    <w:tmpl w:val="BACE0296"/>
    <w:lvl w:ilvl="0" w:tplc="9DA2BAC6">
      <w:start w:val="1"/>
      <w:numFmt w:val="bullet"/>
      <w:lvlText w:val=""/>
      <w:lvlJc w:val="left"/>
      <w:pPr>
        <w:ind w:left="260" w:hanging="197"/>
      </w:pPr>
      <w:rPr>
        <w:rFonts w:ascii="Wingdings" w:eastAsia="Wingdings" w:hAnsi="Wingdings" w:hint="default"/>
        <w:sz w:val="18"/>
        <w:szCs w:val="18"/>
      </w:rPr>
    </w:lvl>
    <w:lvl w:ilvl="1" w:tplc="E6E201B0">
      <w:start w:val="1"/>
      <w:numFmt w:val="bullet"/>
      <w:lvlText w:val="•"/>
      <w:lvlJc w:val="left"/>
      <w:pPr>
        <w:ind w:left="389" w:hanging="197"/>
      </w:pPr>
      <w:rPr>
        <w:rFonts w:hint="default"/>
      </w:rPr>
    </w:lvl>
    <w:lvl w:ilvl="2" w:tplc="04E415E4">
      <w:start w:val="1"/>
      <w:numFmt w:val="bullet"/>
      <w:lvlText w:val="•"/>
      <w:lvlJc w:val="left"/>
      <w:pPr>
        <w:ind w:left="517" w:hanging="197"/>
      </w:pPr>
      <w:rPr>
        <w:rFonts w:hint="default"/>
      </w:rPr>
    </w:lvl>
    <w:lvl w:ilvl="3" w:tplc="28746E1C">
      <w:start w:val="1"/>
      <w:numFmt w:val="bullet"/>
      <w:lvlText w:val="•"/>
      <w:lvlJc w:val="left"/>
      <w:pPr>
        <w:ind w:left="646" w:hanging="197"/>
      </w:pPr>
      <w:rPr>
        <w:rFonts w:hint="default"/>
      </w:rPr>
    </w:lvl>
    <w:lvl w:ilvl="4" w:tplc="BA665B56">
      <w:start w:val="1"/>
      <w:numFmt w:val="bullet"/>
      <w:lvlText w:val="•"/>
      <w:lvlJc w:val="left"/>
      <w:pPr>
        <w:ind w:left="775" w:hanging="197"/>
      </w:pPr>
      <w:rPr>
        <w:rFonts w:hint="default"/>
      </w:rPr>
    </w:lvl>
    <w:lvl w:ilvl="5" w:tplc="86644D7E">
      <w:start w:val="1"/>
      <w:numFmt w:val="bullet"/>
      <w:lvlText w:val="•"/>
      <w:lvlJc w:val="left"/>
      <w:pPr>
        <w:ind w:left="903" w:hanging="197"/>
      </w:pPr>
      <w:rPr>
        <w:rFonts w:hint="default"/>
      </w:rPr>
    </w:lvl>
    <w:lvl w:ilvl="6" w:tplc="377287C4">
      <w:start w:val="1"/>
      <w:numFmt w:val="bullet"/>
      <w:lvlText w:val="•"/>
      <w:lvlJc w:val="left"/>
      <w:pPr>
        <w:ind w:left="1032" w:hanging="197"/>
      </w:pPr>
      <w:rPr>
        <w:rFonts w:hint="default"/>
      </w:rPr>
    </w:lvl>
    <w:lvl w:ilvl="7" w:tplc="C90C4F12">
      <w:start w:val="1"/>
      <w:numFmt w:val="bullet"/>
      <w:lvlText w:val="•"/>
      <w:lvlJc w:val="left"/>
      <w:pPr>
        <w:ind w:left="1161" w:hanging="197"/>
      </w:pPr>
      <w:rPr>
        <w:rFonts w:hint="default"/>
      </w:rPr>
    </w:lvl>
    <w:lvl w:ilvl="8" w:tplc="B386A65A">
      <w:start w:val="1"/>
      <w:numFmt w:val="bullet"/>
      <w:lvlText w:val="•"/>
      <w:lvlJc w:val="left"/>
      <w:pPr>
        <w:ind w:left="1289" w:hanging="197"/>
      </w:pPr>
      <w:rPr>
        <w:rFonts w:hint="default"/>
      </w:rPr>
    </w:lvl>
  </w:abstractNum>
  <w:abstractNum w:abstractNumId="13" w15:restartNumberingAfterBreak="0">
    <w:nsid w:val="54A038A7"/>
    <w:multiLevelType w:val="hybridMultilevel"/>
    <w:tmpl w:val="B8E0EA8A"/>
    <w:lvl w:ilvl="0" w:tplc="84E00E7A">
      <w:start w:val="1"/>
      <w:numFmt w:val="bullet"/>
      <w:lvlText w:val=""/>
      <w:lvlJc w:val="left"/>
      <w:pPr>
        <w:tabs>
          <w:tab w:val="num" w:pos="4614"/>
        </w:tabs>
        <w:ind w:left="4614" w:hanging="360"/>
      </w:pPr>
      <w:rPr>
        <w:rFonts w:ascii="Symbol" w:hAnsi="Symbol" w:hint="default"/>
        <w:b/>
        <w:color w:val="auto"/>
        <w:sz w:val="22"/>
        <w:szCs w:val="22"/>
      </w:rPr>
    </w:lvl>
    <w:lvl w:ilvl="1" w:tplc="04070003" w:tentative="1">
      <w:start w:val="1"/>
      <w:numFmt w:val="bullet"/>
      <w:lvlText w:val="o"/>
      <w:lvlJc w:val="left"/>
      <w:pPr>
        <w:tabs>
          <w:tab w:val="num" w:pos="5345"/>
        </w:tabs>
        <w:ind w:left="5345" w:hanging="360"/>
      </w:pPr>
      <w:rPr>
        <w:rFonts w:ascii="Courier New" w:hAnsi="Courier New" w:cs="Courier New" w:hint="default"/>
      </w:rPr>
    </w:lvl>
    <w:lvl w:ilvl="2" w:tplc="04070005" w:tentative="1">
      <w:start w:val="1"/>
      <w:numFmt w:val="bullet"/>
      <w:lvlText w:val=""/>
      <w:lvlJc w:val="left"/>
      <w:pPr>
        <w:tabs>
          <w:tab w:val="num" w:pos="6065"/>
        </w:tabs>
        <w:ind w:left="6065" w:hanging="360"/>
      </w:pPr>
      <w:rPr>
        <w:rFonts w:ascii="Wingdings" w:hAnsi="Wingdings" w:hint="default"/>
      </w:rPr>
    </w:lvl>
    <w:lvl w:ilvl="3" w:tplc="04070001">
      <w:start w:val="1"/>
      <w:numFmt w:val="bullet"/>
      <w:lvlText w:val=""/>
      <w:lvlJc w:val="left"/>
      <w:pPr>
        <w:tabs>
          <w:tab w:val="num" w:pos="6785"/>
        </w:tabs>
        <w:ind w:left="6785" w:hanging="360"/>
      </w:pPr>
      <w:rPr>
        <w:rFonts w:ascii="Symbol" w:hAnsi="Symbol" w:hint="default"/>
        <w:color w:val="auto"/>
      </w:rPr>
    </w:lvl>
    <w:lvl w:ilvl="4" w:tplc="04070003" w:tentative="1">
      <w:start w:val="1"/>
      <w:numFmt w:val="bullet"/>
      <w:lvlText w:val="o"/>
      <w:lvlJc w:val="left"/>
      <w:pPr>
        <w:tabs>
          <w:tab w:val="num" w:pos="7505"/>
        </w:tabs>
        <w:ind w:left="7505" w:hanging="360"/>
      </w:pPr>
      <w:rPr>
        <w:rFonts w:ascii="Courier New" w:hAnsi="Courier New" w:cs="Courier New" w:hint="default"/>
      </w:rPr>
    </w:lvl>
    <w:lvl w:ilvl="5" w:tplc="04070005" w:tentative="1">
      <w:start w:val="1"/>
      <w:numFmt w:val="bullet"/>
      <w:lvlText w:val=""/>
      <w:lvlJc w:val="left"/>
      <w:pPr>
        <w:tabs>
          <w:tab w:val="num" w:pos="8225"/>
        </w:tabs>
        <w:ind w:left="8225" w:hanging="360"/>
      </w:pPr>
      <w:rPr>
        <w:rFonts w:ascii="Wingdings" w:hAnsi="Wingdings" w:hint="default"/>
      </w:rPr>
    </w:lvl>
    <w:lvl w:ilvl="6" w:tplc="04070001" w:tentative="1">
      <w:start w:val="1"/>
      <w:numFmt w:val="bullet"/>
      <w:lvlText w:val=""/>
      <w:lvlJc w:val="left"/>
      <w:pPr>
        <w:tabs>
          <w:tab w:val="num" w:pos="8945"/>
        </w:tabs>
        <w:ind w:left="8945" w:hanging="360"/>
      </w:pPr>
      <w:rPr>
        <w:rFonts w:ascii="Symbol" w:hAnsi="Symbol" w:hint="default"/>
      </w:rPr>
    </w:lvl>
    <w:lvl w:ilvl="7" w:tplc="04070003" w:tentative="1">
      <w:start w:val="1"/>
      <w:numFmt w:val="bullet"/>
      <w:lvlText w:val="o"/>
      <w:lvlJc w:val="left"/>
      <w:pPr>
        <w:tabs>
          <w:tab w:val="num" w:pos="9665"/>
        </w:tabs>
        <w:ind w:left="9665" w:hanging="360"/>
      </w:pPr>
      <w:rPr>
        <w:rFonts w:ascii="Courier New" w:hAnsi="Courier New" w:cs="Courier New" w:hint="default"/>
      </w:rPr>
    </w:lvl>
    <w:lvl w:ilvl="8" w:tplc="04070005" w:tentative="1">
      <w:start w:val="1"/>
      <w:numFmt w:val="bullet"/>
      <w:lvlText w:val=""/>
      <w:lvlJc w:val="left"/>
      <w:pPr>
        <w:tabs>
          <w:tab w:val="num" w:pos="10385"/>
        </w:tabs>
        <w:ind w:left="10385" w:hanging="360"/>
      </w:pPr>
      <w:rPr>
        <w:rFonts w:ascii="Wingdings" w:hAnsi="Wingdings" w:hint="default"/>
      </w:rPr>
    </w:lvl>
  </w:abstractNum>
  <w:abstractNum w:abstractNumId="14" w15:restartNumberingAfterBreak="0">
    <w:nsid w:val="558523E0"/>
    <w:multiLevelType w:val="hybridMultilevel"/>
    <w:tmpl w:val="8A684978"/>
    <w:lvl w:ilvl="0" w:tplc="B74A4280">
      <w:start w:val="1"/>
      <w:numFmt w:val="decimal"/>
      <w:lvlText w:val="%1."/>
      <w:lvlJc w:val="left"/>
      <w:pPr>
        <w:ind w:left="4187" w:hanging="360"/>
      </w:pPr>
      <w:rPr>
        <w:rFonts w:hint="default"/>
      </w:rPr>
    </w:lvl>
    <w:lvl w:ilvl="1" w:tplc="04070019" w:tentative="1">
      <w:start w:val="1"/>
      <w:numFmt w:val="lowerLetter"/>
      <w:lvlText w:val="%2."/>
      <w:lvlJc w:val="left"/>
      <w:pPr>
        <w:ind w:left="4907" w:hanging="360"/>
      </w:pPr>
    </w:lvl>
    <w:lvl w:ilvl="2" w:tplc="0407001B" w:tentative="1">
      <w:start w:val="1"/>
      <w:numFmt w:val="lowerRoman"/>
      <w:lvlText w:val="%3."/>
      <w:lvlJc w:val="right"/>
      <w:pPr>
        <w:ind w:left="5627" w:hanging="180"/>
      </w:pPr>
    </w:lvl>
    <w:lvl w:ilvl="3" w:tplc="0407000F" w:tentative="1">
      <w:start w:val="1"/>
      <w:numFmt w:val="decimal"/>
      <w:lvlText w:val="%4."/>
      <w:lvlJc w:val="left"/>
      <w:pPr>
        <w:ind w:left="6347" w:hanging="360"/>
      </w:pPr>
    </w:lvl>
    <w:lvl w:ilvl="4" w:tplc="04070019" w:tentative="1">
      <w:start w:val="1"/>
      <w:numFmt w:val="lowerLetter"/>
      <w:lvlText w:val="%5."/>
      <w:lvlJc w:val="left"/>
      <w:pPr>
        <w:ind w:left="7067" w:hanging="360"/>
      </w:pPr>
    </w:lvl>
    <w:lvl w:ilvl="5" w:tplc="0407001B" w:tentative="1">
      <w:start w:val="1"/>
      <w:numFmt w:val="lowerRoman"/>
      <w:lvlText w:val="%6."/>
      <w:lvlJc w:val="right"/>
      <w:pPr>
        <w:ind w:left="7787" w:hanging="180"/>
      </w:pPr>
    </w:lvl>
    <w:lvl w:ilvl="6" w:tplc="0407000F" w:tentative="1">
      <w:start w:val="1"/>
      <w:numFmt w:val="decimal"/>
      <w:lvlText w:val="%7."/>
      <w:lvlJc w:val="left"/>
      <w:pPr>
        <w:ind w:left="8507" w:hanging="360"/>
      </w:pPr>
    </w:lvl>
    <w:lvl w:ilvl="7" w:tplc="04070019" w:tentative="1">
      <w:start w:val="1"/>
      <w:numFmt w:val="lowerLetter"/>
      <w:lvlText w:val="%8."/>
      <w:lvlJc w:val="left"/>
      <w:pPr>
        <w:ind w:left="9227" w:hanging="360"/>
      </w:pPr>
    </w:lvl>
    <w:lvl w:ilvl="8" w:tplc="0407001B" w:tentative="1">
      <w:start w:val="1"/>
      <w:numFmt w:val="lowerRoman"/>
      <w:lvlText w:val="%9."/>
      <w:lvlJc w:val="right"/>
      <w:pPr>
        <w:ind w:left="9947" w:hanging="180"/>
      </w:pPr>
    </w:lvl>
  </w:abstractNum>
  <w:abstractNum w:abstractNumId="15" w15:restartNumberingAfterBreak="0">
    <w:nsid w:val="565F3EBD"/>
    <w:multiLevelType w:val="hybridMultilevel"/>
    <w:tmpl w:val="4B08E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1161FB"/>
    <w:multiLevelType w:val="singleLevel"/>
    <w:tmpl w:val="7D48BEB4"/>
    <w:lvl w:ilvl="0">
      <w:start w:val="1"/>
      <w:numFmt w:val="lowerLetter"/>
      <w:pStyle w:val="Gliederung"/>
      <w:lvlText w:val="%1)"/>
      <w:lvlJc w:val="left"/>
      <w:pPr>
        <w:tabs>
          <w:tab w:val="num" w:pos="360"/>
        </w:tabs>
        <w:ind w:left="360" w:hanging="360"/>
      </w:pPr>
    </w:lvl>
  </w:abstractNum>
  <w:abstractNum w:abstractNumId="17" w15:restartNumberingAfterBreak="0">
    <w:nsid w:val="5A7A51E4"/>
    <w:multiLevelType w:val="hybridMultilevel"/>
    <w:tmpl w:val="63341FB0"/>
    <w:lvl w:ilvl="0" w:tplc="928466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52E5B"/>
    <w:multiLevelType w:val="hybridMultilevel"/>
    <w:tmpl w:val="48B262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2B053C8"/>
    <w:multiLevelType w:val="hybridMultilevel"/>
    <w:tmpl w:val="5F245FB4"/>
    <w:lvl w:ilvl="0" w:tplc="9222AE12">
      <w:start w:val="1"/>
      <w:numFmt w:val="bullet"/>
      <w:lvlText w:val=""/>
      <w:lvlJc w:val="left"/>
      <w:pPr>
        <w:ind w:left="1800" w:hanging="360"/>
      </w:pPr>
      <w:rPr>
        <w:rFonts w:ascii="Wingdings" w:eastAsia="Times New Roman" w:hAnsi="Wingdings" w:cs="Arial" w:hint="default"/>
        <w:b w:val="0"/>
        <w:sz w:val="2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721E4AF7"/>
    <w:multiLevelType w:val="hybridMultilevel"/>
    <w:tmpl w:val="6B62F5A0"/>
    <w:lvl w:ilvl="0" w:tplc="84E00E7A">
      <w:start w:val="1"/>
      <w:numFmt w:val="bullet"/>
      <w:lvlText w:val=""/>
      <w:lvlJc w:val="left"/>
      <w:pPr>
        <w:ind w:left="1080" w:hanging="360"/>
      </w:pPr>
      <w:rPr>
        <w:rFonts w:ascii="Symbol" w:hAnsi="Symbol" w:hint="default"/>
        <w:b/>
        <w:color w:val="auto"/>
        <w:sz w:val="22"/>
        <w:szCs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37C3B2C"/>
    <w:multiLevelType w:val="hybridMultilevel"/>
    <w:tmpl w:val="83BC31AA"/>
    <w:lvl w:ilvl="0" w:tplc="1F4887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1C7A0D"/>
    <w:multiLevelType w:val="hybridMultilevel"/>
    <w:tmpl w:val="05C49D8C"/>
    <w:lvl w:ilvl="0" w:tplc="DA3CE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CA304A"/>
    <w:multiLevelType w:val="hybridMultilevel"/>
    <w:tmpl w:val="8D8A5E90"/>
    <w:lvl w:ilvl="0" w:tplc="3DB24380">
      <w:start w:val="1"/>
      <w:numFmt w:val="bullet"/>
      <w:lvlText w:val=""/>
      <w:lvlJc w:val="left"/>
      <w:pPr>
        <w:ind w:left="260" w:hanging="197"/>
      </w:pPr>
      <w:rPr>
        <w:rFonts w:ascii="Wingdings" w:eastAsia="Wingdings" w:hAnsi="Wingdings" w:hint="default"/>
        <w:sz w:val="18"/>
        <w:szCs w:val="18"/>
      </w:rPr>
    </w:lvl>
    <w:lvl w:ilvl="1" w:tplc="E6D07714">
      <w:start w:val="1"/>
      <w:numFmt w:val="bullet"/>
      <w:lvlText w:val="•"/>
      <w:lvlJc w:val="left"/>
      <w:pPr>
        <w:ind w:left="305" w:hanging="197"/>
      </w:pPr>
      <w:rPr>
        <w:rFonts w:hint="default"/>
      </w:rPr>
    </w:lvl>
    <w:lvl w:ilvl="2" w:tplc="9D5C5908">
      <w:start w:val="1"/>
      <w:numFmt w:val="bullet"/>
      <w:lvlText w:val="•"/>
      <w:lvlJc w:val="left"/>
      <w:pPr>
        <w:ind w:left="349" w:hanging="197"/>
      </w:pPr>
      <w:rPr>
        <w:rFonts w:hint="default"/>
      </w:rPr>
    </w:lvl>
    <w:lvl w:ilvl="3" w:tplc="FAF8A418">
      <w:start w:val="1"/>
      <w:numFmt w:val="bullet"/>
      <w:lvlText w:val="•"/>
      <w:lvlJc w:val="left"/>
      <w:pPr>
        <w:ind w:left="394" w:hanging="197"/>
      </w:pPr>
      <w:rPr>
        <w:rFonts w:hint="default"/>
      </w:rPr>
    </w:lvl>
    <w:lvl w:ilvl="4" w:tplc="A4BA073A">
      <w:start w:val="1"/>
      <w:numFmt w:val="bullet"/>
      <w:lvlText w:val="•"/>
      <w:lvlJc w:val="left"/>
      <w:pPr>
        <w:ind w:left="438" w:hanging="197"/>
      </w:pPr>
      <w:rPr>
        <w:rFonts w:hint="default"/>
      </w:rPr>
    </w:lvl>
    <w:lvl w:ilvl="5" w:tplc="996E9870">
      <w:start w:val="1"/>
      <w:numFmt w:val="bullet"/>
      <w:lvlText w:val="•"/>
      <w:lvlJc w:val="left"/>
      <w:pPr>
        <w:ind w:left="483" w:hanging="197"/>
      </w:pPr>
      <w:rPr>
        <w:rFonts w:hint="default"/>
      </w:rPr>
    </w:lvl>
    <w:lvl w:ilvl="6" w:tplc="7C4608FC">
      <w:start w:val="1"/>
      <w:numFmt w:val="bullet"/>
      <w:lvlText w:val="•"/>
      <w:lvlJc w:val="left"/>
      <w:pPr>
        <w:ind w:left="528" w:hanging="197"/>
      </w:pPr>
      <w:rPr>
        <w:rFonts w:hint="default"/>
      </w:rPr>
    </w:lvl>
    <w:lvl w:ilvl="7" w:tplc="2B26C278">
      <w:start w:val="1"/>
      <w:numFmt w:val="bullet"/>
      <w:lvlText w:val="•"/>
      <w:lvlJc w:val="left"/>
      <w:pPr>
        <w:ind w:left="572" w:hanging="197"/>
      </w:pPr>
      <w:rPr>
        <w:rFonts w:hint="default"/>
      </w:rPr>
    </w:lvl>
    <w:lvl w:ilvl="8" w:tplc="ED963DFE">
      <w:start w:val="1"/>
      <w:numFmt w:val="bullet"/>
      <w:lvlText w:val="•"/>
      <w:lvlJc w:val="left"/>
      <w:pPr>
        <w:ind w:left="617" w:hanging="197"/>
      </w:pPr>
      <w:rPr>
        <w:rFonts w:hint="default"/>
      </w:rPr>
    </w:lvl>
  </w:abstractNum>
  <w:num w:numId="1" w16cid:durableId="376011695">
    <w:abstractNumId w:val="16"/>
  </w:num>
  <w:num w:numId="2" w16cid:durableId="938177168">
    <w:abstractNumId w:val="9"/>
  </w:num>
  <w:num w:numId="3" w16cid:durableId="512770618">
    <w:abstractNumId w:val="16"/>
    <w:lvlOverride w:ilvl="0">
      <w:startOverride w:val="1"/>
    </w:lvlOverride>
  </w:num>
  <w:num w:numId="4" w16cid:durableId="983237113">
    <w:abstractNumId w:val="16"/>
  </w:num>
  <w:num w:numId="5" w16cid:durableId="106849790">
    <w:abstractNumId w:val="0"/>
  </w:num>
  <w:num w:numId="6" w16cid:durableId="373504872">
    <w:abstractNumId w:val="16"/>
    <w:lvlOverride w:ilvl="0">
      <w:startOverride w:val="1"/>
    </w:lvlOverride>
  </w:num>
  <w:num w:numId="7" w16cid:durableId="1017121722">
    <w:abstractNumId w:val="16"/>
  </w:num>
  <w:num w:numId="8" w16cid:durableId="833180990">
    <w:abstractNumId w:val="16"/>
  </w:num>
  <w:num w:numId="9" w16cid:durableId="1778670521">
    <w:abstractNumId w:val="16"/>
  </w:num>
  <w:num w:numId="10" w16cid:durableId="1791700037">
    <w:abstractNumId w:val="16"/>
  </w:num>
  <w:num w:numId="11" w16cid:durableId="1992369698">
    <w:abstractNumId w:val="16"/>
  </w:num>
  <w:num w:numId="12" w16cid:durableId="1077436646">
    <w:abstractNumId w:val="16"/>
    <w:lvlOverride w:ilvl="0">
      <w:startOverride w:val="1"/>
    </w:lvlOverride>
  </w:num>
  <w:num w:numId="13" w16cid:durableId="779688948">
    <w:abstractNumId w:val="16"/>
    <w:lvlOverride w:ilvl="0">
      <w:startOverride w:val="1"/>
    </w:lvlOverride>
  </w:num>
  <w:num w:numId="14" w16cid:durableId="322708740">
    <w:abstractNumId w:val="5"/>
  </w:num>
  <w:num w:numId="15" w16cid:durableId="375201107">
    <w:abstractNumId w:val="3"/>
  </w:num>
  <w:num w:numId="16" w16cid:durableId="695274056">
    <w:abstractNumId w:val="23"/>
  </w:num>
  <w:num w:numId="17" w16cid:durableId="1344240015">
    <w:abstractNumId w:val="12"/>
  </w:num>
  <w:num w:numId="18" w16cid:durableId="1044526016">
    <w:abstractNumId w:val="10"/>
  </w:num>
  <w:num w:numId="19" w16cid:durableId="777600073">
    <w:abstractNumId w:val="1"/>
  </w:num>
  <w:num w:numId="20" w16cid:durableId="83965637">
    <w:abstractNumId w:val="4"/>
  </w:num>
  <w:num w:numId="21" w16cid:durableId="1125661248">
    <w:abstractNumId w:val="13"/>
  </w:num>
  <w:num w:numId="22" w16cid:durableId="1683049151">
    <w:abstractNumId w:val="2"/>
  </w:num>
  <w:num w:numId="23" w16cid:durableId="1929269041">
    <w:abstractNumId w:val="14"/>
  </w:num>
  <w:num w:numId="24" w16cid:durableId="989099259">
    <w:abstractNumId w:val="7"/>
  </w:num>
  <w:num w:numId="25" w16cid:durableId="1368220271">
    <w:abstractNumId w:val="6"/>
  </w:num>
  <w:num w:numId="26" w16cid:durableId="1895966623">
    <w:abstractNumId w:val="18"/>
  </w:num>
  <w:num w:numId="27" w16cid:durableId="390081350">
    <w:abstractNumId w:val="20"/>
  </w:num>
  <w:num w:numId="28" w16cid:durableId="21712204">
    <w:abstractNumId w:val="15"/>
  </w:num>
  <w:num w:numId="29" w16cid:durableId="313141120">
    <w:abstractNumId w:val="19"/>
  </w:num>
  <w:num w:numId="30" w16cid:durableId="1805851765">
    <w:abstractNumId w:val="21"/>
  </w:num>
  <w:num w:numId="31" w16cid:durableId="1011294205">
    <w:abstractNumId w:val="11"/>
  </w:num>
  <w:num w:numId="32" w16cid:durableId="1019044829">
    <w:abstractNumId w:val="17"/>
  </w:num>
  <w:num w:numId="33" w16cid:durableId="494802798">
    <w:abstractNumId w:val="8"/>
  </w:num>
  <w:num w:numId="34" w16cid:durableId="2099205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bertus Mund">
    <w15:presenceInfo w15:providerId="AD" w15:userId="S::hubertus.mund@klinikrente.de::79332046-29b1-48d3-b64a-bdf450746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oNotHyphenateCaps/>
  <w:drawingGridHorizontalSpacing w:val="102"/>
  <w:drawingGridVerticalSpacing w:val="136"/>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81"/>
    <w:rsid w:val="000068DB"/>
    <w:rsid w:val="0001272E"/>
    <w:rsid w:val="0001526A"/>
    <w:rsid w:val="000241D5"/>
    <w:rsid w:val="00026D3E"/>
    <w:rsid w:val="00027774"/>
    <w:rsid w:val="000316D4"/>
    <w:rsid w:val="000347D5"/>
    <w:rsid w:val="00037933"/>
    <w:rsid w:val="00042ABD"/>
    <w:rsid w:val="00046809"/>
    <w:rsid w:val="00046E48"/>
    <w:rsid w:val="000534A1"/>
    <w:rsid w:val="00053F36"/>
    <w:rsid w:val="000553B5"/>
    <w:rsid w:val="00056A5C"/>
    <w:rsid w:val="00057F64"/>
    <w:rsid w:val="000604A6"/>
    <w:rsid w:val="0006691B"/>
    <w:rsid w:val="00071044"/>
    <w:rsid w:val="00080E23"/>
    <w:rsid w:val="000817D8"/>
    <w:rsid w:val="000921C4"/>
    <w:rsid w:val="000A3861"/>
    <w:rsid w:val="000A3C97"/>
    <w:rsid w:val="000A7363"/>
    <w:rsid w:val="000C4350"/>
    <w:rsid w:val="000D22B0"/>
    <w:rsid w:val="000D3015"/>
    <w:rsid w:val="000D3256"/>
    <w:rsid w:val="000D4FFD"/>
    <w:rsid w:val="000F0D37"/>
    <w:rsid w:val="000F7EAC"/>
    <w:rsid w:val="001002F6"/>
    <w:rsid w:val="00100F16"/>
    <w:rsid w:val="00103B6E"/>
    <w:rsid w:val="0010638C"/>
    <w:rsid w:val="00112260"/>
    <w:rsid w:val="00114879"/>
    <w:rsid w:val="00130453"/>
    <w:rsid w:val="00133BEF"/>
    <w:rsid w:val="00137E63"/>
    <w:rsid w:val="00152BB9"/>
    <w:rsid w:val="00154A21"/>
    <w:rsid w:val="00156052"/>
    <w:rsid w:val="00161BCE"/>
    <w:rsid w:val="001667A8"/>
    <w:rsid w:val="0017179B"/>
    <w:rsid w:val="0017303B"/>
    <w:rsid w:val="00182B6B"/>
    <w:rsid w:val="001839E8"/>
    <w:rsid w:val="001877F7"/>
    <w:rsid w:val="001926AE"/>
    <w:rsid w:val="001A182F"/>
    <w:rsid w:val="001A4AEC"/>
    <w:rsid w:val="001A5944"/>
    <w:rsid w:val="001B1F8A"/>
    <w:rsid w:val="001B786F"/>
    <w:rsid w:val="001C4D0E"/>
    <w:rsid w:val="001D0DAF"/>
    <w:rsid w:val="001D377F"/>
    <w:rsid w:val="001D71DF"/>
    <w:rsid w:val="001E4EA8"/>
    <w:rsid w:val="001E620C"/>
    <w:rsid w:val="001F0A5F"/>
    <w:rsid w:val="001F144A"/>
    <w:rsid w:val="002010C0"/>
    <w:rsid w:val="00202452"/>
    <w:rsid w:val="00207045"/>
    <w:rsid w:val="00207448"/>
    <w:rsid w:val="00207DEC"/>
    <w:rsid w:val="00230CDF"/>
    <w:rsid w:val="00236F71"/>
    <w:rsid w:val="00245D58"/>
    <w:rsid w:val="0026232C"/>
    <w:rsid w:val="00263B35"/>
    <w:rsid w:val="00272443"/>
    <w:rsid w:val="00275C72"/>
    <w:rsid w:val="0027616C"/>
    <w:rsid w:val="00287966"/>
    <w:rsid w:val="002A1B0D"/>
    <w:rsid w:val="002A64D1"/>
    <w:rsid w:val="002B1F41"/>
    <w:rsid w:val="002B3A71"/>
    <w:rsid w:val="002B5EE9"/>
    <w:rsid w:val="002B6344"/>
    <w:rsid w:val="002B6481"/>
    <w:rsid w:val="002B7F8A"/>
    <w:rsid w:val="002C323D"/>
    <w:rsid w:val="002C6115"/>
    <w:rsid w:val="002D0893"/>
    <w:rsid w:val="002D351C"/>
    <w:rsid w:val="002D4178"/>
    <w:rsid w:val="002D4461"/>
    <w:rsid w:val="002D7E9E"/>
    <w:rsid w:val="002E26E0"/>
    <w:rsid w:val="002F1E55"/>
    <w:rsid w:val="002F1FDF"/>
    <w:rsid w:val="002F7B5C"/>
    <w:rsid w:val="00300948"/>
    <w:rsid w:val="0030240F"/>
    <w:rsid w:val="00305D1F"/>
    <w:rsid w:val="00311CFC"/>
    <w:rsid w:val="00313579"/>
    <w:rsid w:val="003135F1"/>
    <w:rsid w:val="003153C8"/>
    <w:rsid w:val="00315733"/>
    <w:rsid w:val="003306A8"/>
    <w:rsid w:val="00343120"/>
    <w:rsid w:val="00343394"/>
    <w:rsid w:val="003475D6"/>
    <w:rsid w:val="003539FA"/>
    <w:rsid w:val="003641DB"/>
    <w:rsid w:val="003642CD"/>
    <w:rsid w:val="003711C5"/>
    <w:rsid w:val="0038027C"/>
    <w:rsid w:val="003848BA"/>
    <w:rsid w:val="003857DE"/>
    <w:rsid w:val="0038770C"/>
    <w:rsid w:val="0039529D"/>
    <w:rsid w:val="003A1122"/>
    <w:rsid w:val="003A7904"/>
    <w:rsid w:val="003B02AC"/>
    <w:rsid w:val="003B05B4"/>
    <w:rsid w:val="003B0E6C"/>
    <w:rsid w:val="003C4D72"/>
    <w:rsid w:val="003D2BEA"/>
    <w:rsid w:val="003E1888"/>
    <w:rsid w:val="003F29D3"/>
    <w:rsid w:val="003F533B"/>
    <w:rsid w:val="00402057"/>
    <w:rsid w:val="00403D31"/>
    <w:rsid w:val="004148CA"/>
    <w:rsid w:val="00422823"/>
    <w:rsid w:val="004400C0"/>
    <w:rsid w:val="0045298E"/>
    <w:rsid w:val="00452A9D"/>
    <w:rsid w:val="00457BCF"/>
    <w:rsid w:val="00467C35"/>
    <w:rsid w:val="00470E23"/>
    <w:rsid w:val="00481581"/>
    <w:rsid w:val="00486DF6"/>
    <w:rsid w:val="004944F7"/>
    <w:rsid w:val="004B3503"/>
    <w:rsid w:val="004B374B"/>
    <w:rsid w:val="004B6D83"/>
    <w:rsid w:val="004C026F"/>
    <w:rsid w:val="004C7904"/>
    <w:rsid w:val="004D3F89"/>
    <w:rsid w:val="004D69C4"/>
    <w:rsid w:val="004E1BC5"/>
    <w:rsid w:val="004E4741"/>
    <w:rsid w:val="004E68D8"/>
    <w:rsid w:val="00507B7B"/>
    <w:rsid w:val="00514EB2"/>
    <w:rsid w:val="00515D37"/>
    <w:rsid w:val="00516A61"/>
    <w:rsid w:val="0052495F"/>
    <w:rsid w:val="00525980"/>
    <w:rsid w:val="005322BF"/>
    <w:rsid w:val="005443B3"/>
    <w:rsid w:val="005457EA"/>
    <w:rsid w:val="0055391C"/>
    <w:rsid w:val="00554142"/>
    <w:rsid w:val="005605CC"/>
    <w:rsid w:val="00560953"/>
    <w:rsid w:val="00560E7A"/>
    <w:rsid w:val="005657D9"/>
    <w:rsid w:val="0058142A"/>
    <w:rsid w:val="00593174"/>
    <w:rsid w:val="005951B8"/>
    <w:rsid w:val="0059660D"/>
    <w:rsid w:val="005A08F5"/>
    <w:rsid w:val="005A28BB"/>
    <w:rsid w:val="005B3D6D"/>
    <w:rsid w:val="005B7FE9"/>
    <w:rsid w:val="005C7CD9"/>
    <w:rsid w:val="005D1634"/>
    <w:rsid w:val="005D3179"/>
    <w:rsid w:val="005D3BFC"/>
    <w:rsid w:val="005E1EC9"/>
    <w:rsid w:val="005E31C8"/>
    <w:rsid w:val="005E7D9D"/>
    <w:rsid w:val="006041F0"/>
    <w:rsid w:val="00611C3C"/>
    <w:rsid w:val="006123E1"/>
    <w:rsid w:val="006167BD"/>
    <w:rsid w:val="00617A3F"/>
    <w:rsid w:val="00617B96"/>
    <w:rsid w:val="006215E1"/>
    <w:rsid w:val="00627761"/>
    <w:rsid w:val="006311A5"/>
    <w:rsid w:val="00640D4E"/>
    <w:rsid w:val="00646365"/>
    <w:rsid w:val="00656E3B"/>
    <w:rsid w:val="00663A93"/>
    <w:rsid w:val="00663AB7"/>
    <w:rsid w:val="00665895"/>
    <w:rsid w:val="00666629"/>
    <w:rsid w:val="00675693"/>
    <w:rsid w:val="00676B1D"/>
    <w:rsid w:val="00677744"/>
    <w:rsid w:val="0068578A"/>
    <w:rsid w:val="006941E0"/>
    <w:rsid w:val="006948D9"/>
    <w:rsid w:val="006A0CDE"/>
    <w:rsid w:val="006A485B"/>
    <w:rsid w:val="006A48D2"/>
    <w:rsid w:val="006B13BC"/>
    <w:rsid w:val="006B16AF"/>
    <w:rsid w:val="006B20EB"/>
    <w:rsid w:val="006C4621"/>
    <w:rsid w:val="006D0D85"/>
    <w:rsid w:val="006D5D57"/>
    <w:rsid w:val="006D7DB9"/>
    <w:rsid w:val="006E4040"/>
    <w:rsid w:val="006E7BB6"/>
    <w:rsid w:val="006F0590"/>
    <w:rsid w:val="006F483E"/>
    <w:rsid w:val="006F7D58"/>
    <w:rsid w:val="007051F8"/>
    <w:rsid w:val="00710553"/>
    <w:rsid w:val="00712C02"/>
    <w:rsid w:val="00725D91"/>
    <w:rsid w:val="007271F4"/>
    <w:rsid w:val="00734D55"/>
    <w:rsid w:val="0073577B"/>
    <w:rsid w:val="007359C1"/>
    <w:rsid w:val="007377F6"/>
    <w:rsid w:val="007400FD"/>
    <w:rsid w:val="0074176F"/>
    <w:rsid w:val="00743B71"/>
    <w:rsid w:val="0076498F"/>
    <w:rsid w:val="0076594A"/>
    <w:rsid w:val="00770B33"/>
    <w:rsid w:val="007811F3"/>
    <w:rsid w:val="00782FB2"/>
    <w:rsid w:val="00786E0E"/>
    <w:rsid w:val="00792122"/>
    <w:rsid w:val="007A089F"/>
    <w:rsid w:val="007A3386"/>
    <w:rsid w:val="007A5617"/>
    <w:rsid w:val="007B1167"/>
    <w:rsid w:val="007D16AA"/>
    <w:rsid w:val="007E594F"/>
    <w:rsid w:val="007E7C66"/>
    <w:rsid w:val="0080150E"/>
    <w:rsid w:val="00801ACA"/>
    <w:rsid w:val="00801AE1"/>
    <w:rsid w:val="00821F66"/>
    <w:rsid w:val="00832348"/>
    <w:rsid w:val="00834E22"/>
    <w:rsid w:val="008357AA"/>
    <w:rsid w:val="00841635"/>
    <w:rsid w:val="00842E17"/>
    <w:rsid w:val="0085426E"/>
    <w:rsid w:val="00854D23"/>
    <w:rsid w:val="008603BB"/>
    <w:rsid w:val="00862E91"/>
    <w:rsid w:val="0086625A"/>
    <w:rsid w:val="00874F9E"/>
    <w:rsid w:val="008820B7"/>
    <w:rsid w:val="008839AE"/>
    <w:rsid w:val="00890655"/>
    <w:rsid w:val="00894A12"/>
    <w:rsid w:val="00896F2A"/>
    <w:rsid w:val="00897E9E"/>
    <w:rsid w:val="008A7A7F"/>
    <w:rsid w:val="008B0519"/>
    <w:rsid w:val="008B1BDE"/>
    <w:rsid w:val="008C0AAC"/>
    <w:rsid w:val="008D17FC"/>
    <w:rsid w:val="008D54FA"/>
    <w:rsid w:val="008E0E7D"/>
    <w:rsid w:val="008E13FE"/>
    <w:rsid w:val="008E184C"/>
    <w:rsid w:val="008E5C81"/>
    <w:rsid w:val="008E5E08"/>
    <w:rsid w:val="008F04F7"/>
    <w:rsid w:val="008F202B"/>
    <w:rsid w:val="00906D1D"/>
    <w:rsid w:val="00911D0E"/>
    <w:rsid w:val="00911F4F"/>
    <w:rsid w:val="00922F3A"/>
    <w:rsid w:val="0093191C"/>
    <w:rsid w:val="00934597"/>
    <w:rsid w:val="009354E5"/>
    <w:rsid w:val="00937115"/>
    <w:rsid w:val="00952959"/>
    <w:rsid w:val="00960E6C"/>
    <w:rsid w:val="009619E2"/>
    <w:rsid w:val="00966457"/>
    <w:rsid w:val="00973C71"/>
    <w:rsid w:val="00975599"/>
    <w:rsid w:val="0097731D"/>
    <w:rsid w:val="00982F1B"/>
    <w:rsid w:val="00985D2B"/>
    <w:rsid w:val="00993C87"/>
    <w:rsid w:val="00996C88"/>
    <w:rsid w:val="009A0B9B"/>
    <w:rsid w:val="009A2AAE"/>
    <w:rsid w:val="009A5C6C"/>
    <w:rsid w:val="009C7FB3"/>
    <w:rsid w:val="009D086B"/>
    <w:rsid w:val="009D59AA"/>
    <w:rsid w:val="009E5567"/>
    <w:rsid w:val="009E5753"/>
    <w:rsid w:val="00A0070A"/>
    <w:rsid w:val="00A02AF6"/>
    <w:rsid w:val="00A0409F"/>
    <w:rsid w:val="00A07979"/>
    <w:rsid w:val="00A110D9"/>
    <w:rsid w:val="00A50352"/>
    <w:rsid w:val="00A5189C"/>
    <w:rsid w:val="00A51BD7"/>
    <w:rsid w:val="00A53CD1"/>
    <w:rsid w:val="00A7067F"/>
    <w:rsid w:val="00A7153E"/>
    <w:rsid w:val="00A86817"/>
    <w:rsid w:val="00A87468"/>
    <w:rsid w:val="00A87C8B"/>
    <w:rsid w:val="00A909E1"/>
    <w:rsid w:val="00A9582C"/>
    <w:rsid w:val="00A973EA"/>
    <w:rsid w:val="00A97EA7"/>
    <w:rsid w:val="00AA5BB7"/>
    <w:rsid w:val="00AA5F6E"/>
    <w:rsid w:val="00AC647E"/>
    <w:rsid w:val="00AD1508"/>
    <w:rsid w:val="00AD6660"/>
    <w:rsid w:val="00AE0F20"/>
    <w:rsid w:val="00AE34A5"/>
    <w:rsid w:val="00AE5416"/>
    <w:rsid w:val="00AE7ACB"/>
    <w:rsid w:val="00AF7DF3"/>
    <w:rsid w:val="00B02310"/>
    <w:rsid w:val="00B11C13"/>
    <w:rsid w:val="00B22B73"/>
    <w:rsid w:val="00B23F62"/>
    <w:rsid w:val="00B26D98"/>
    <w:rsid w:val="00B31739"/>
    <w:rsid w:val="00B366B9"/>
    <w:rsid w:val="00B376D7"/>
    <w:rsid w:val="00B40111"/>
    <w:rsid w:val="00B4128F"/>
    <w:rsid w:val="00B42326"/>
    <w:rsid w:val="00B52687"/>
    <w:rsid w:val="00B52BBD"/>
    <w:rsid w:val="00B531AF"/>
    <w:rsid w:val="00B60C58"/>
    <w:rsid w:val="00B641C7"/>
    <w:rsid w:val="00B64D40"/>
    <w:rsid w:val="00B676AB"/>
    <w:rsid w:val="00B81A9F"/>
    <w:rsid w:val="00B82051"/>
    <w:rsid w:val="00B834CB"/>
    <w:rsid w:val="00B84EBD"/>
    <w:rsid w:val="00B863FA"/>
    <w:rsid w:val="00B910D0"/>
    <w:rsid w:val="00B9214C"/>
    <w:rsid w:val="00BA0385"/>
    <w:rsid w:val="00BA48DF"/>
    <w:rsid w:val="00BA6225"/>
    <w:rsid w:val="00BB4356"/>
    <w:rsid w:val="00BB5BBA"/>
    <w:rsid w:val="00BB6FB8"/>
    <w:rsid w:val="00BC1846"/>
    <w:rsid w:val="00BC1C40"/>
    <w:rsid w:val="00BC2101"/>
    <w:rsid w:val="00BD72DA"/>
    <w:rsid w:val="00BD7DF8"/>
    <w:rsid w:val="00BE077E"/>
    <w:rsid w:val="00BE7E7F"/>
    <w:rsid w:val="00BF6374"/>
    <w:rsid w:val="00C0308A"/>
    <w:rsid w:val="00C06F1D"/>
    <w:rsid w:val="00C25910"/>
    <w:rsid w:val="00C35CBA"/>
    <w:rsid w:val="00C466CA"/>
    <w:rsid w:val="00C5779B"/>
    <w:rsid w:val="00C60D44"/>
    <w:rsid w:val="00C70A5E"/>
    <w:rsid w:val="00C74063"/>
    <w:rsid w:val="00C84F31"/>
    <w:rsid w:val="00CA014F"/>
    <w:rsid w:val="00CA3863"/>
    <w:rsid w:val="00CA5461"/>
    <w:rsid w:val="00CA6A49"/>
    <w:rsid w:val="00CB1744"/>
    <w:rsid w:val="00CB7014"/>
    <w:rsid w:val="00CB7FE5"/>
    <w:rsid w:val="00CC29C7"/>
    <w:rsid w:val="00CC3AB6"/>
    <w:rsid w:val="00CD6E0F"/>
    <w:rsid w:val="00CD7486"/>
    <w:rsid w:val="00CD7BE3"/>
    <w:rsid w:val="00CE1571"/>
    <w:rsid w:val="00CF1DAD"/>
    <w:rsid w:val="00D00D39"/>
    <w:rsid w:val="00D03907"/>
    <w:rsid w:val="00D12FA9"/>
    <w:rsid w:val="00D158F9"/>
    <w:rsid w:val="00D33D82"/>
    <w:rsid w:val="00D36A96"/>
    <w:rsid w:val="00D42510"/>
    <w:rsid w:val="00D4593F"/>
    <w:rsid w:val="00D52289"/>
    <w:rsid w:val="00D531DA"/>
    <w:rsid w:val="00D6333E"/>
    <w:rsid w:val="00D64679"/>
    <w:rsid w:val="00D715E1"/>
    <w:rsid w:val="00D72B71"/>
    <w:rsid w:val="00D80B48"/>
    <w:rsid w:val="00D92314"/>
    <w:rsid w:val="00D95F9A"/>
    <w:rsid w:val="00DA2823"/>
    <w:rsid w:val="00DA5587"/>
    <w:rsid w:val="00DA75A8"/>
    <w:rsid w:val="00DB1D19"/>
    <w:rsid w:val="00DB5468"/>
    <w:rsid w:val="00DB7BDB"/>
    <w:rsid w:val="00DC339B"/>
    <w:rsid w:val="00DC5408"/>
    <w:rsid w:val="00DC5871"/>
    <w:rsid w:val="00DC6BBA"/>
    <w:rsid w:val="00DC767C"/>
    <w:rsid w:val="00DC7AD6"/>
    <w:rsid w:val="00DD11BE"/>
    <w:rsid w:val="00DD176C"/>
    <w:rsid w:val="00DD2A6F"/>
    <w:rsid w:val="00DD3D4C"/>
    <w:rsid w:val="00DD5E3E"/>
    <w:rsid w:val="00DE1F3A"/>
    <w:rsid w:val="00DE46B5"/>
    <w:rsid w:val="00DF2BAF"/>
    <w:rsid w:val="00DF34B4"/>
    <w:rsid w:val="00E11CEA"/>
    <w:rsid w:val="00E1457D"/>
    <w:rsid w:val="00E211DB"/>
    <w:rsid w:val="00E22F2A"/>
    <w:rsid w:val="00E26797"/>
    <w:rsid w:val="00E27422"/>
    <w:rsid w:val="00E35AF2"/>
    <w:rsid w:val="00E42ED3"/>
    <w:rsid w:val="00E446ED"/>
    <w:rsid w:val="00E4573D"/>
    <w:rsid w:val="00E457A4"/>
    <w:rsid w:val="00E602B2"/>
    <w:rsid w:val="00E80FF0"/>
    <w:rsid w:val="00E84822"/>
    <w:rsid w:val="00E90992"/>
    <w:rsid w:val="00E912C3"/>
    <w:rsid w:val="00E9251A"/>
    <w:rsid w:val="00E94066"/>
    <w:rsid w:val="00EA596E"/>
    <w:rsid w:val="00EB61E4"/>
    <w:rsid w:val="00EC2C01"/>
    <w:rsid w:val="00EF0DEF"/>
    <w:rsid w:val="00EF4891"/>
    <w:rsid w:val="00EF7FD0"/>
    <w:rsid w:val="00F01C8F"/>
    <w:rsid w:val="00F07B86"/>
    <w:rsid w:val="00F109F2"/>
    <w:rsid w:val="00F1416F"/>
    <w:rsid w:val="00F15ADB"/>
    <w:rsid w:val="00F15FCC"/>
    <w:rsid w:val="00F33522"/>
    <w:rsid w:val="00F368E5"/>
    <w:rsid w:val="00F40BDB"/>
    <w:rsid w:val="00F45B59"/>
    <w:rsid w:val="00F476A3"/>
    <w:rsid w:val="00F61EE8"/>
    <w:rsid w:val="00F62AFA"/>
    <w:rsid w:val="00F740FF"/>
    <w:rsid w:val="00F92079"/>
    <w:rsid w:val="00F924F3"/>
    <w:rsid w:val="00F94A99"/>
    <w:rsid w:val="00FB120E"/>
    <w:rsid w:val="00FB1D93"/>
    <w:rsid w:val="00FC0EDB"/>
    <w:rsid w:val="00FC2069"/>
    <w:rsid w:val="00FC53CD"/>
    <w:rsid w:val="00FC58A3"/>
    <w:rsid w:val="00FC761C"/>
    <w:rsid w:val="00FD4F41"/>
    <w:rsid w:val="00FE2929"/>
    <w:rsid w:val="00FE4B67"/>
    <w:rsid w:val="00FF135A"/>
    <w:rsid w:val="00FF3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A678"/>
  <w15:docId w15:val="{8214ED3C-F1B8-431F-8F7F-D3DA7F1C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E3E"/>
    <w:pPr>
      <w:jc w:val="both"/>
    </w:pPr>
    <w:rPr>
      <w:rFonts w:ascii="Arial" w:hAnsi="Arial"/>
    </w:rPr>
  </w:style>
  <w:style w:type="paragraph" w:styleId="berschrift1">
    <w:name w:val="heading 1"/>
    <w:basedOn w:val="Standard"/>
    <w:next w:val="Standard"/>
    <w:qFormat/>
    <w:rsid w:val="00DD5E3E"/>
    <w:pPr>
      <w:keepNext/>
      <w:spacing w:after="60"/>
      <w:outlineLvl w:val="0"/>
    </w:pPr>
    <w:rPr>
      <w:b/>
      <w:kern w:val="28"/>
      <w:sz w:val="28"/>
    </w:rPr>
  </w:style>
  <w:style w:type="paragraph" w:styleId="berschrift2">
    <w:name w:val="heading 2"/>
    <w:basedOn w:val="Standard"/>
    <w:next w:val="Standard"/>
    <w:qFormat/>
    <w:rsid w:val="00DD5E3E"/>
    <w:pPr>
      <w:keepNext/>
      <w:tabs>
        <w:tab w:val="left" w:pos="397"/>
      </w:tabs>
      <w:spacing w:before="120" w:after="60"/>
      <w:outlineLvl w:val="1"/>
    </w:pPr>
    <w:rPr>
      <w:b/>
      <w:sz w:val="24"/>
    </w:rPr>
  </w:style>
  <w:style w:type="paragraph" w:styleId="berschrift3">
    <w:name w:val="heading 3"/>
    <w:basedOn w:val="Standard"/>
    <w:next w:val="Standard"/>
    <w:qFormat/>
    <w:rsid w:val="00DD5E3E"/>
    <w:pPr>
      <w:keepNext/>
      <w:tabs>
        <w:tab w:val="left" w:pos="397"/>
      </w:tabs>
      <w:spacing w:before="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D5E3E"/>
    <w:pPr>
      <w:tabs>
        <w:tab w:val="center" w:pos="4536"/>
        <w:tab w:val="right" w:pos="9072"/>
      </w:tabs>
    </w:pPr>
  </w:style>
  <w:style w:type="paragraph" w:styleId="Fuzeile">
    <w:name w:val="footer"/>
    <w:basedOn w:val="Standard"/>
    <w:link w:val="FuzeileZchn"/>
    <w:uiPriority w:val="99"/>
    <w:rsid w:val="00DD5E3E"/>
    <w:pPr>
      <w:tabs>
        <w:tab w:val="center" w:pos="4536"/>
        <w:tab w:val="right" w:pos="9072"/>
      </w:tabs>
    </w:pPr>
  </w:style>
  <w:style w:type="character" w:styleId="Seitenzahl">
    <w:name w:val="page number"/>
    <w:basedOn w:val="Absatz-Standardschriftart"/>
    <w:rsid w:val="00DD5E3E"/>
  </w:style>
  <w:style w:type="paragraph" w:customStyle="1" w:styleId="Text">
    <w:name w:val="Text"/>
    <w:rsid w:val="00DD5E3E"/>
    <w:pPr>
      <w:ind w:right="720"/>
      <w:jc w:val="both"/>
    </w:pPr>
    <w:rPr>
      <w:rFonts w:ascii="Arial" w:hAnsi="Arial"/>
      <w:snapToGrid w:val="0"/>
      <w:color w:val="000000"/>
      <w:sz w:val="24"/>
    </w:rPr>
  </w:style>
  <w:style w:type="paragraph" w:customStyle="1" w:styleId="PfeilText">
    <w:name w:val="Pfeil Text"/>
    <w:basedOn w:val="Standard"/>
    <w:rsid w:val="00DD5E3E"/>
    <w:pPr>
      <w:ind w:left="397"/>
    </w:pPr>
    <w:rPr>
      <w:snapToGrid w:val="0"/>
    </w:rPr>
  </w:style>
  <w:style w:type="paragraph" w:customStyle="1" w:styleId="Raute">
    <w:name w:val="Raute"/>
    <w:basedOn w:val="Standard"/>
    <w:rsid w:val="00DD5E3E"/>
    <w:pPr>
      <w:numPr>
        <w:numId w:val="2"/>
      </w:numPr>
      <w:ind w:left="794" w:hanging="397"/>
    </w:pPr>
    <w:rPr>
      <w:snapToGrid w:val="0"/>
    </w:rPr>
  </w:style>
  <w:style w:type="paragraph" w:styleId="Beschriftung">
    <w:name w:val="caption"/>
    <w:basedOn w:val="Standard"/>
    <w:next w:val="Standard"/>
    <w:qFormat/>
    <w:rsid w:val="00DD5E3E"/>
    <w:pPr>
      <w:framePr w:w="10212" w:h="1356" w:vSpace="144" w:wrap="auto" w:vAnchor="page" w:hAnchor="page" w:x="1149" w:y="469"/>
      <w:widowControl w:val="0"/>
      <w:spacing w:line="360" w:lineRule="auto"/>
      <w:ind w:left="144" w:right="144"/>
    </w:pPr>
    <w:rPr>
      <w:snapToGrid w:val="0"/>
      <w:color w:val="000000"/>
      <w:sz w:val="32"/>
    </w:rPr>
  </w:style>
  <w:style w:type="paragraph" w:customStyle="1" w:styleId="Pfeil">
    <w:name w:val="Pfeil"/>
    <w:rsid w:val="00DD5E3E"/>
    <w:pPr>
      <w:numPr>
        <w:numId w:val="5"/>
      </w:numPr>
      <w:jc w:val="both"/>
    </w:pPr>
    <w:rPr>
      <w:rFonts w:ascii="Arial" w:hAnsi="Arial"/>
      <w:snapToGrid w:val="0"/>
      <w:sz w:val="22"/>
    </w:rPr>
  </w:style>
  <w:style w:type="paragraph" w:customStyle="1" w:styleId="BulletPfeil">
    <w:name w:val="BulletPfeil"/>
    <w:rsid w:val="00DD5E3E"/>
    <w:pPr>
      <w:ind w:left="453" w:right="720"/>
      <w:jc w:val="both"/>
    </w:pPr>
    <w:rPr>
      <w:rFonts w:ascii="Arial" w:hAnsi="Arial"/>
      <w:snapToGrid w:val="0"/>
      <w:color w:val="000000"/>
      <w:sz w:val="22"/>
    </w:rPr>
  </w:style>
  <w:style w:type="paragraph" w:customStyle="1" w:styleId="Gliederung">
    <w:name w:val="Gliederung"/>
    <w:rsid w:val="00DD5E3E"/>
    <w:pPr>
      <w:numPr>
        <w:numId w:val="11"/>
      </w:numPr>
      <w:ind w:left="397" w:hanging="397"/>
      <w:jc w:val="both"/>
    </w:pPr>
    <w:rPr>
      <w:rFonts w:ascii="Arial" w:hAnsi="Arial"/>
      <w:snapToGrid w:val="0"/>
      <w:sz w:val="22"/>
    </w:rPr>
  </w:style>
  <w:style w:type="paragraph" w:styleId="Funotentext">
    <w:name w:val="footnote text"/>
    <w:basedOn w:val="Standard"/>
    <w:semiHidden/>
    <w:rsid w:val="00640D4E"/>
  </w:style>
  <w:style w:type="character" w:styleId="Funotenzeichen">
    <w:name w:val="footnote reference"/>
    <w:semiHidden/>
    <w:rsid w:val="00640D4E"/>
    <w:rPr>
      <w:vertAlign w:val="superscript"/>
    </w:rPr>
  </w:style>
  <w:style w:type="character" w:styleId="Hyperlink">
    <w:name w:val="Hyperlink"/>
    <w:rsid w:val="00640D4E"/>
    <w:rPr>
      <w:color w:val="0000FF"/>
      <w:u w:val="single"/>
    </w:rPr>
  </w:style>
  <w:style w:type="paragraph" w:styleId="Dokumentstruktur">
    <w:name w:val="Document Map"/>
    <w:basedOn w:val="Standard"/>
    <w:semiHidden/>
    <w:rsid w:val="00821F66"/>
    <w:pPr>
      <w:shd w:val="clear" w:color="auto" w:fill="000080"/>
    </w:pPr>
    <w:rPr>
      <w:rFonts w:ascii="Tahoma" w:hAnsi="Tahoma" w:cs="Tahoma"/>
    </w:rPr>
  </w:style>
  <w:style w:type="paragraph" w:styleId="Sprechblasentext">
    <w:name w:val="Balloon Text"/>
    <w:basedOn w:val="Standard"/>
    <w:semiHidden/>
    <w:rsid w:val="00821F66"/>
    <w:rPr>
      <w:rFonts w:ascii="Tahoma" w:hAnsi="Tahoma" w:cs="Tahoma"/>
      <w:sz w:val="16"/>
      <w:szCs w:val="16"/>
    </w:rPr>
  </w:style>
  <w:style w:type="character" w:styleId="Fett">
    <w:name w:val="Strong"/>
    <w:uiPriority w:val="22"/>
    <w:qFormat/>
    <w:rsid w:val="00B60C58"/>
    <w:rPr>
      <w:b/>
      <w:bCs/>
    </w:rPr>
  </w:style>
  <w:style w:type="character" w:customStyle="1" w:styleId="FuzeileZchn">
    <w:name w:val="Fußzeile Zchn"/>
    <w:basedOn w:val="Absatz-Standardschriftart"/>
    <w:link w:val="Fuzeile"/>
    <w:uiPriority w:val="99"/>
    <w:rsid w:val="00C0308A"/>
    <w:rPr>
      <w:rFonts w:ascii="Arial" w:hAnsi="Arial"/>
    </w:rPr>
  </w:style>
  <w:style w:type="paragraph" w:styleId="Listenabsatz">
    <w:name w:val="List Paragraph"/>
    <w:basedOn w:val="Standard"/>
    <w:uiPriority w:val="1"/>
    <w:qFormat/>
    <w:rsid w:val="002010C0"/>
    <w:pPr>
      <w:ind w:left="720"/>
      <w:contextualSpacing/>
    </w:pPr>
  </w:style>
  <w:style w:type="character" w:styleId="Kommentarzeichen">
    <w:name w:val="annotation reference"/>
    <w:basedOn w:val="Absatz-Standardschriftart"/>
    <w:uiPriority w:val="99"/>
    <w:semiHidden/>
    <w:unhideWhenUsed/>
    <w:rsid w:val="00975599"/>
    <w:rPr>
      <w:sz w:val="16"/>
      <w:szCs w:val="16"/>
    </w:rPr>
  </w:style>
  <w:style w:type="paragraph" w:styleId="Kommentartext">
    <w:name w:val="annotation text"/>
    <w:basedOn w:val="Standard"/>
    <w:link w:val="KommentartextZchn"/>
    <w:uiPriority w:val="99"/>
    <w:semiHidden/>
    <w:unhideWhenUsed/>
    <w:rsid w:val="00975599"/>
  </w:style>
  <w:style w:type="character" w:customStyle="1" w:styleId="KommentartextZchn">
    <w:name w:val="Kommentartext Zchn"/>
    <w:basedOn w:val="Absatz-Standardschriftart"/>
    <w:link w:val="Kommentartext"/>
    <w:uiPriority w:val="99"/>
    <w:semiHidden/>
    <w:rsid w:val="00975599"/>
    <w:rPr>
      <w:rFonts w:ascii="Arial" w:hAnsi="Arial"/>
    </w:rPr>
  </w:style>
  <w:style w:type="paragraph" w:styleId="Kommentarthema">
    <w:name w:val="annotation subject"/>
    <w:basedOn w:val="Kommentartext"/>
    <w:next w:val="Kommentartext"/>
    <w:link w:val="KommentarthemaZchn"/>
    <w:uiPriority w:val="99"/>
    <w:semiHidden/>
    <w:unhideWhenUsed/>
    <w:rsid w:val="00975599"/>
    <w:rPr>
      <w:b/>
      <w:bCs/>
    </w:rPr>
  </w:style>
  <w:style w:type="character" w:customStyle="1" w:styleId="KommentarthemaZchn">
    <w:name w:val="Kommentarthema Zchn"/>
    <w:basedOn w:val="KommentartextZchn"/>
    <w:link w:val="Kommentarthema"/>
    <w:uiPriority w:val="99"/>
    <w:semiHidden/>
    <w:rsid w:val="00975599"/>
    <w:rPr>
      <w:rFonts w:ascii="Arial" w:hAnsi="Arial"/>
      <w:b/>
      <w:bCs/>
    </w:rPr>
  </w:style>
  <w:style w:type="table" w:customStyle="1" w:styleId="TableNormal1">
    <w:name w:val="Table Normal1"/>
    <w:uiPriority w:val="2"/>
    <w:semiHidden/>
    <w:unhideWhenUsed/>
    <w:qFormat/>
    <w:rsid w:val="008B051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B0519"/>
    <w:pPr>
      <w:widowControl w:val="0"/>
      <w:jc w:val="left"/>
    </w:pPr>
    <w:rPr>
      <w:rFonts w:asciiTheme="minorHAnsi" w:eastAsiaTheme="minorHAnsi" w:hAnsiTheme="minorHAnsi" w:cstheme="minorBidi"/>
      <w:sz w:val="22"/>
      <w:szCs w:val="22"/>
      <w:lang w:val="en-US" w:eastAsia="en-US"/>
    </w:rPr>
  </w:style>
  <w:style w:type="table" w:customStyle="1" w:styleId="TableNormal10">
    <w:name w:val="Table Normal1"/>
    <w:uiPriority w:val="2"/>
    <w:semiHidden/>
    <w:unhideWhenUsed/>
    <w:qFormat/>
    <w:rsid w:val="008B051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vorlage1">
    <w:name w:val="Formatvorlage1"/>
    <w:basedOn w:val="Standard"/>
    <w:rsid w:val="00710553"/>
    <w:pPr>
      <w:spacing w:after="120" w:line="264" w:lineRule="auto"/>
      <w:jc w:val="left"/>
    </w:pPr>
  </w:style>
  <w:style w:type="paragraph" w:styleId="StandardWeb">
    <w:name w:val="Normal (Web)"/>
    <w:basedOn w:val="Standard"/>
    <w:uiPriority w:val="99"/>
    <w:rsid w:val="007051F8"/>
    <w:pPr>
      <w:spacing w:before="100" w:beforeAutospacing="1" w:after="100" w:afterAutospacing="1"/>
      <w:jc w:val="left"/>
    </w:pPr>
    <w:rPr>
      <w:rFonts w:ascii="Times New Roman" w:hAnsi="Times New Roman"/>
      <w:color w:val="000000"/>
      <w:sz w:val="24"/>
      <w:szCs w:val="24"/>
    </w:rPr>
  </w:style>
  <w:style w:type="character" w:styleId="BesuchterLink">
    <w:name w:val="FollowedHyperlink"/>
    <w:basedOn w:val="Absatz-Standardschriftart"/>
    <w:uiPriority w:val="99"/>
    <w:semiHidden/>
    <w:unhideWhenUsed/>
    <w:rsid w:val="00B26D9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26D98"/>
    <w:rPr>
      <w:color w:val="605E5C"/>
      <w:shd w:val="clear" w:color="auto" w:fill="E1DFDD"/>
    </w:rPr>
  </w:style>
  <w:style w:type="character" w:styleId="Hervorhebung">
    <w:name w:val="Emphasis"/>
    <w:basedOn w:val="Absatz-Standardschriftart"/>
    <w:uiPriority w:val="20"/>
    <w:qFormat/>
    <w:rsid w:val="00985D2B"/>
    <w:rPr>
      <w:i/>
      <w:iCs/>
    </w:rPr>
  </w:style>
  <w:style w:type="paragraph" w:customStyle="1" w:styleId="Default">
    <w:name w:val="Default"/>
    <w:rsid w:val="00627761"/>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6B16AF"/>
    <w:rPr>
      <w:color w:val="605E5C"/>
      <w:shd w:val="clear" w:color="auto" w:fill="E1DFDD"/>
    </w:rPr>
  </w:style>
  <w:style w:type="paragraph" w:styleId="berarbeitung">
    <w:name w:val="Revision"/>
    <w:hidden/>
    <w:uiPriority w:val="99"/>
    <w:semiHidden/>
    <w:rsid w:val="008E18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007">
      <w:bodyDiv w:val="1"/>
      <w:marLeft w:val="0"/>
      <w:marRight w:val="0"/>
      <w:marTop w:val="0"/>
      <w:marBottom w:val="0"/>
      <w:divBdr>
        <w:top w:val="none" w:sz="0" w:space="0" w:color="auto"/>
        <w:left w:val="none" w:sz="0" w:space="0" w:color="auto"/>
        <w:bottom w:val="none" w:sz="0" w:space="0" w:color="auto"/>
        <w:right w:val="none" w:sz="0" w:space="0" w:color="auto"/>
      </w:divBdr>
    </w:div>
    <w:div w:id="246547957">
      <w:bodyDiv w:val="1"/>
      <w:marLeft w:val="0"/>
      <w:marRight w:val="0"/>
      <w:marTop w:val="0"/>
      <w:marBottom w:val="0"/>
      <w:divBdr>
        <w:top w:val="none" w:sz="0" w:space="0" w:color="auto"/>
        <w:left w:val="none" w:sz="0" w:space="0" w:color="auto"/>
        <w:bottom w:val="none" w:sz="0" w:space="0" w:color="auto"/>
        <w:right w:val="none" w:sz="0" w:space="0" w:color="auto"/>
      </w:divBdr>
    </w:div>
    <w:div w:id="317921167">
      <w:bodyDiv w:val="1"/>
      <w:marLeft w:val="0"/>
      <w:marRight w:val="0"/>
      <w:marTop w:val="0"/>
      <w:marBottom w:val="0"/>
      <w:divBdr>
        <w:top w:val="none" w:sz="0" w:space="0" w:color="auto"/>
        <w:left w:val="none" w:sz="0" w:space="0" w:color="auto"/>
        <w:bottom w:val="none" w:sz="0" w:space="0" w:color="auto"/>
        <w:right w:val="none" w:sz="0" w:space="0" w:color="auto"/>
      </w:divBdr>
    </w:div>
    <w:div w:id="477763733">
      <w:bodyDiv w:val="1"/>
      <w:marLeft w:val="0"/>
      <w:marRight w:val="0"/>
      <w:marTop w:val="0"/>
      <w:marBottom w:val="0"/>
      <w:divBdr>
        <w:top w:val="none" w:sz="0" w:space="0" w:color="auto"/>
        <w:left w:val="none" w:sz="0" w:space="0" w:color="auto"/>
        <w:bottom w:val="none" w:sz="0" w:space="0" w:color="auto"/>
        <w:right w:val="none" w:sz="0" w:space="0" w:color="auto"/>
      </w:divBdr>
    </w:div>
    <w:div w:id="491406717">
      <w:bodyDiv w:val="1"/>
      <w:marLeft w:val="0"/>
      <w:marRight w:val="0"/>
      <w:marTop w:val="0"/>
      <w:marBottom w:val="0"/>
      <w:divBdr>
        <w:top w:val="none" w:sz="0" w:space="0" w:color="auto"/>
        <w:left w:val="none" w:sz="0" w:space="0" w:color="auto"/>
        <w:bottom w:val="none" w:sz="0" w:space="0" w:color="auto"/>
        <w:right w:val="none" w:sz="0" w:space="0" w:color="auto"/>
      </w:divBdr>
    </w:div>
    <w:div w:id="669985914">
      <w:bodyDiv w:val="1"/>
      <w:marLeft w:val="0"/>
      <w:marRight w:val="0"/>
      <w:marTop w:val="0"/>
      <w:marBottom w:val="0"/>
      <w:divBdr>
        <w:top w:val="none" w:sz="0" w:space="0" w:color="auto"/>
        <w:left w:val="none" w:sz="0" w:space="0" w:color="auto"/>
        <w:bottom w:val="none" w:sz="0" w:space="0" w:color="auto"/>
        <w:right w:val="none" w:sz="0" w:space="0" w:color="auto"/>
      </w:divBdr>
    </w:div>
    <w:div w:id="679163214">
      <w:bodyDiv w:val="1"/>
      <w:marLeft w:val="0"/>
      <w:marRight w:val="0"/>
      <w:marTop w:val="0"/>
      <w:marBottom w:val="0"/>
      <w:divBdr>
        <w:top w:val="none" w:sz="0" w:space="0" w:color="auto"/>
        <w:left w:val="none" w:sz="0" w:space="0" w:color="auto"/>
        <w:bottom w:val="none" w:sz="0" w:space="0" w:color="auto"/>
        <w:right w:val="none" w:sz="0" w:space="0" w:color="auto"/>
      </w:divBdr>
    </w:div>
    <w:div w:id="681669171">
      <w:bodyDiv w:val="1"/>
      <w:marLeft w:val="0"/>
      <w:marRight w:val="0"/>
      <w:marTop w:val="0"/>
      <w:marBottom w:val="0"/>
      <w:divBdr>
        <w:top w:val="none" w:sz="0" w:space="0" w:color="auto"/>
        <w:left w:val="none" w:sz="0" w:space="0" w:color="auto"/>
        <w:bottom w:val="none" w:sz="0" w:space="0" w:color="auto"/>
        <w:right w:val="none" w:sz="0" w:space="0" w:color="auto"/>
      </w:divBdr>
    </w:div>
    <w:div w:id="824664563">
      <w:bodyDiv w:val="1"/>
      <w:marLeft w:val="0"/>
      <w:marRight w:val="0"/>
      <w:marTop w:val="0"/>
      <w:marBottom w:val="0"/>
      <w:divBdr>
        <w:top w:val="none" w:sz="0" w:space="0" w:color="auto"/>
        <w:left w:val="none" w:sz="0" w:space="0" w:color="auto"/>
        <w:bottom w:val="none" w:sz="0" w:space="0" w:color="auto"/>
        <w:right w:val="none" w:sz="0" w:space="0" w:color="auto"/>
      </w:divBdr>
    </w:div>
    <w:div w:id="884752807">
      <w:bodyDiv w:val="1"/>
      <w:marLeft w:val="0"/>
      <w:marRight w:val="0"/>
      <w:marTop w:val="0"/>
      <w:marBottom w:val="0"/>
      <w:divBdr>
        <w:top w:val="none" w:sz="0" w:space="0" w:color="auto"/>
        <w:left w:val="none" w:sz="0" w:space="0" w:color="auto"/>
        <w:bottom w:val="none" w:sz="0" w:space="0" w:color="auto"/>
        <w:right w:val="none" w:sz="0" w:space="0" w:color="auto"/>
      </w:divBdr>
    </w:div>
    <w:div w:id="1126854502">
      <w:bodyDiv w:val="1"/>
      <w:marLeft w:val="0"/>
      <w:marRight w:val="0"/>
      <w:marTop w:val="0"/>
      <w:marBottom w:val="0"/>
      <w:divBdr>
        <w:top w:val="none" w:sz="0" w:space="0" w:color="auto"/>
        <w:left w:val="none" w:sz="0" w:space="0" w:color="auto"/>
        <w:bottom w:val="none" w:sz="0" w:space="0" w:color="auto"/>
        <w:right w:val="none" w:sz="0" w:space="0" w:color="auto"/>
      </w:divBdr>
    </w:div>
    <w:div w:id="1133714438">
      <w:bodyDiv w:val="1"/>
      <w:marLeft w:val="0"/>
      <w:marRight w:val="0"/>
      <w:marTop w:val="0"/>
      <w:marBottom w:val="0"/>
      <w:divBdr>
        <w:top w:val="none" w:sz="0" w:space="0" w:color="auto"/>
        <w:left w:val="none" w:sz="0" w:space="0" w:color="auto"/>
        <w:bottom w:val="none" w:sz="0" w:space="0" w:color="auto"/>
        <w:right w:val="none" w:sz="0" w:space="0" w:color="auto"/>
      </w:divBdr>
    </w:div>
    <w:div w:id="1201044245">
      <w:bodyDiv w:val="1"/>
      <w:marLeft w:val="0"/>
      <w:marRight w:val="0"/>
      <w:marTop w:val="0"/>
      <w:marBottom w:val="0"/>
      <w:divBdr>
        <w:top w:val="none" w:sz="0" w:space="0" w:color="auto"/>
        <w:left w:val="none" w:sz="0" w:space="0" w:color="auto"/>
        <w:bottom w:val="none" w:sz="0" w:space="0" w:color="auto"/>
        <w:right w:val="none" w:sz="0" w:space="0" w:color="auto"/>
      </w:divBdr>
    </w:div>
    <w:div w:id="1467703225">
      <w:bodyDiv w:val="1"/>
      <w:marLeft w:val="0"/>
      <w:marRight w:val="0"/>
      <w:marTop w:val="0"/>
      <w:marBottom w:val="0"/>
      <w:divBdr>
        <w:top w:val="none" w:sz="0" w:space="0" w:color="auto"/>
        <w:left w:val="none" w:sz="0" w:space="0" w:color="auto"/>
        <w:bottom w:val="none" w:sz="0" w:space="0" w:color="auto"/>
        <w:right w:val="none" w:sz="0" w:space="0" w:color="auto"/>
      </w:divBdr>
    </w:div>
    <w:div w:id="1549492680">
      <w:bodyDiv w:val="1"/>
      <w:marLeft w:val="0"/>
      <w:marRight w:val="0"/>
      <w:marTop w:val="0"/>
      <w:marBottom w:val="0"/>
      <w:divBdr>
        <w:top w:val="none" w:sz="0" w:space="0" w:color="auto"/>
        <w:left w:val="none" w:sz="0" w:space="0" w:color="auto"/>
        <w:bottom w:val="none" w:sz="0" w:space="0" w:color="auto"/>
        <w:right w:val="none" w:sz="0" w:space="0" w:color="auto"/>
      </w:divBdr>
    </w:div>
    <w:div w:id="1589382268">
      <w:bodyDiv w:val="1"/>
      <w:marLeft w:val="0"/>
      <w:marRight w:val="0"/>
      <w:marTop w:val="0"/>
      <w:marBottom w:val="0"/>
      <w:divBdr>
        <w:top w:val="none" w:sz="0" w:space="0" w:color="auto"/>
        <w:left w:val="none" w:sz="0" w:space="0" w:color="auto"/>
        <w:bottom w:val="none" w:sz="0" w:space="0" w:color="auto"/>
        <w:right w:val="none" w:sz="0" w:space="0" w:color="auto"/>
      </w:divBdr>
    </w:div>
    <w:div w:id="1810854453">
      <w:bodyDiv w:val="1"/>
      <w:marLeft w:val="0"/>
      <w:marRight w:val="0"/>
      <w:marTop w:val="0"/>
      <w:marBottom w:val="0"/>
      <w:divBdr>
        <w:top w:val="none" w:sz="0" w:space="0" w:color="auto"/>
        <w:left w:val="none" w:sz="0" w:space="0" w:color="auto"/>
        <w:bottom w:val="none" w:sz="0" w:space="0" w:color="auto"/>
        <w:right w:val="none" w:sz="0" w:space="0" w:color="auto"/>
      </w:divBdr>
    </w:div>
    <w:div w:id="1864707078">
      <w:bodyDiv w:val="1"/>
      <w:marLeft w:val="0"/>
      <w:marRight w:val="0"/>
      <w:marTop w:val="0"/>
      <w:marBottom w:val="0"/>
      <w:divBdr>
        <w:top w:val="none" w:sz="0" w:space="0" w:color="auto"/>
        <w:left w:val="none" w:sz="0" w:space="0" w:color="auto"/>
        <w:bottom w:val="none" w:sz="0" w:space="0" w:color="auto"/>
        <w:right w:val="none" w:sz="0" w:space="0" w:color="auto"/>
      </w:divBdr>
    </w:div>
    <w:div w:id="1941641441">
      <w:bodyDiv w:val="1"/>
      <w:marLeft w:val="0"/>
      <w:marRight w:val="0"/>
      <w:marTop w:val="0"/>
      <w:marBottom w:val="0"/>
      <w:divBdr>
        <w:top w:val="none" w:sz="0" w:space="0" w:color="auto"/>
        <w:left w:val="none" w:sz="0" w:space="0" w:color="auto"/>
        <w:bottom w:val="none" w:sz="0" w:space="0" w:color="auto"/>
        <w:right w:val="none" w:sz="0" w:space="0" w:color="auto"/>
      </w:divBdr>
    </w:div>
    <w:div w:id="1989169560">
      <w:bodyDiv w:val="1"/>
      <w:marLeft w:val="0"/>
      <w:marRight w:val="0"/>
      <w:marTop w:val="0"/>
      <w:marBottom w:val="0"/>
      <w:divBdr>
        <w:top w:val="none" w:sz="0" w:space="0" w:color="auto"/>
        <w:left w:val="none" w:sz="0" w:space="0" w:color="auto"/>
        <w:bottom w:val="none" w:sz="0" w:space="0" w:color="auto"/>
        <w:right w:val="none" w:sz="0" w:space="0" w:color="auto"/>
      </w:divBdr>
    </w:div>
    <w:div w:id="1989547899">
      <w:bodyDiv w:val="1"/>
      <w:marLeft w:val="0"/>
      <w:marRight w:val="0"/>
      <w:marTop w:val="0"/>
      <w:marBottom w:val="0"/>
      <w:divBdr>
        <w:top w:val="none" w:sz="0" w:space="0" w:color="auto"/>
        <w:left w:val="none" w:sz="0" w:space="0" w:color="auto"/>
        <w:bottom w:val="none" w:sz="0" w:space="0" w:color="auto"/>
        <w:right w:val="none" w:sz="0" w:space="0" w:color="auto"/>
      </w:divBdr>
    </w:div>
    <w:div w:id="2091660800">
      <w:bodyDiv w:val="1"/>
      <w:marLeft w:val="0"/>
      <w:marRight w:val="0"/>
      <w:marTop w:val="0"/>
      <w:marBottom w:val="0"/>
      <w:divBdr>
        <w:top w:val="none" w:sz="0" w:space="0" w:color="auto"/>
        <w:left w:val="none" w:sz="0" w:space="0" w:color="auto"/>
        <w:bottom w:val="none" w:sz="0" w:space="0" w:color="auto"/>
        <w:right w:val="none" w:sz="0" w:space="0" w:color="auto"/>
      </w:divBdr>
    </w:div>
    <w:div w:id="21083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klinikrente.de/personalkongress/2025" TargetMode="External"/><Relationship Id="rId13" Type="http://schemas.openxmlformats.org/officeDocument/2006/relationships/hyperlink" Target="http://www.klinikrente.d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e@klinikrent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ine.klinkenbusch@klinikrent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company/106359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linikrente.de/press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_Dokumentenvorlagen\fvb_APM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20CE-9037-4056-A829-79A8FFCB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fvb_APM_leer</Template>
  <TotalTime>0</TotalTime>
  <Pages>3</Pages>
  <Words>1046</Words>
  <Characters>6597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Novellierung des Betriebsrentengesetzes</vt:lpstr>
      <vt:lpstr>Novellierung des Betriebsrentengesetzes</vt:lpstr>
    </vt:vector>
  </TitlesOfParts>
  <Company>Allianz</Company>
  <LinksUpToDate>false</LinksUpToDate>
  <CharactersWithSpaces>7628</CharactersWithSpaces>
  <SharedDoc>false</SharedDoc>
  <HLinks>
    <vt:vector size="12" baseType="variant">
      <vt:variant>
        <vt:i4>7</vt:i4>
      </vt:variant>
      <vt:variant>
        <vt:i4>3</vt:i4>
      </vt:variant>
      <vt:variant>
        <vt:i4>0</vt:i4>
      </vt:variant>
      <vt:variant>
        <vt:i4>5</vt:i4>
      </vt:variant>
      <vt:variant>
        <vt:lpwstr>http://www.allianz.de/hinweise/datenschutz-grundsaetze/index.html</vt:lpwstr>
      </vt:variant>
      <vt:variant>
        <vt:lpwstr/>
      </vt:variant>
      <vt:variant>
        <vt:i4>786453</vt:i4>
      </vt:variant>
      <vt:variant>
        <vt:i4>0</vt:i4>
      </vt:variant>
      <vt:variant>
        <vt:i4>0</vt:i4>
      </vt:variant>
      <vt:variant>
        <vt:i4>5</vt:i4>
      </vt:variant>
      <vt:variant>
        <vt:lpwstr>blocked::http://www.u-kassen.allianz.de/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Novellierung des Betriebsrentengesetzes</dc:title>
  <dc:creator>L.Lieb</dc:creator>
  <dc:description>Novellierung des Betriebsrentengesetzes</dc:description>
  <cp:lastModifiedBy>Hubertus Mund</cp:lastModifiedBy>
  <cp:revision>3</cp:revision>
  <cp:lastPrinted>2025-02-10T14:43:00Z</cp:lastPrinted>
  <dcterms:created xsi:type="dcterms:W3CDTF">2025-02-11T09:16:00Z</dcterms:created>
  <dcterms:modified xsi:type="dcterms:W3CDTF">2025-02-11T10:22:00Z</dcterms:modified>
</cp:coreProperties>
</file>